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79EE5D7" w:rsidR="00C004F2" w:rsidRPr="00FA520B" w:rsidRDefault="00D729E5" w:rsidP="00FA520B">
      <w:pPr>
        <w:pStyle w:val="Title"/>
      </w:pPr>
      <w:r>
        <w:t>IPP 3D Printing Extensions</w:t>
      </w:r>
      <w:r w:rsidR="001B699D" w:rsidDel="001B699D">
        <w:t xml:space="preserve"> </w:t>
      </w:r>
      <w:r w:rsidR="00384AE8">
        <w:t xml:space="preserve">v1.0 </w:t>
      </w:r>
      <w:r w:rsidR="00C004F2" w:rsidRPr="00FA520B">
        <w:rPr>
          <w:bCs w:val="0"/>
        </w:rPr>
        <w:t>(</w:t>
      </w:r>
      <w:r>
        <w:rPr>
          <w:bCs w:val="0"/>
        </w:rPr>
        <w:t>3D</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339F12D5" w:rsidR="00C004F2" w:rsidRDefault="00C004F2" w:rsidP="00E9093D">
      <w:pPr>
        <w:pStyle w:val="Subtitle"/>
      </w:pPr>
      <w:r w:rsidRPr="00E9093D">
        <w:t>Status</w:t>
      </w:r>
      <w:r>
        <w:t xml:space="preserve">: </w:t>
      </w:r>
      <w:r w:rsidR="00C56249">
        <w:t>Approved</w:t>
      </w:r>
    </w:p>
    <w:p w14:paraId="70D5E335" w14:textId="77777777" w:rsidR="00FA520B" w:rsidRDefault="00FA520B" w:rsidP="00FA520B">
      <w:pPr>
        <w:pStyle w:val="Default"/>
      </w:pPr>
    </w:p>
    <w:p w14:paraId="587A654F" w14:textId="2D22F042" w:rsidR="007C2FBC" w:rsidRPr="00DA1549" w:rsidRDefault="00C004F2" w:rsidP="00B81880">
      <w:pPr>
        <w:pStyle w:val="Default"/>
      </w:pPr>
      <w:r w:rsidRPr="00DA1549">
        <w:t xml:space="preserve">Abstract: </w:t>
      </w:r>
      <w:r w:rsidR="007C2FBC" w:rsidRPr="00DA1549">
        <w:t xml:space="preserve">This </w:t>
      </w:r>
      <w:r w:rsidR="007C1372">
        <w:t>specification</w:t>
      </w:r>
      <w:r w:rsidR="00D729E5">
        <w:t xml:space="preserve"> defines </w:t>
      </w:r>
      <w:r w:rsidR="00C41142">
        <w:t xml:space="preserve">an </w:t>
      </w:r>
      <w:r w:rsidR="00D729E5">
        <w:t xml:space="preserve">extension to the Internet Printing Protocol </w:t>
      </w:r>
      <w:r w:rsidR="007C1372">
        <w:t xml:space="preserve">and IPP Everywhere </w:t>
      </w:r>
      <w:r w:rsidR="00D729E5">
        <w:t>t</w:t>
      </w:r>
      <w:r w:rsidR="00C41142">
        <w:t>hat</w:t>
      </w:r>
      <w:r w:rsidR="00D729E5">
        <w:t xml:space="preserve"> support</w:t>
      </w:r>
      <w:r w:rsidR="00C41142">
        <w:t>s</w:t>
      </w:r>
      <w:r w:rsidR="00D729E5">
        <w:t xml:space="preserve"> printing of </w:t>
      </w:r>
      <w:r w:rsidR="00C41142">
        <w:t>physical objects by Additive Manufacturing devices such as 3D printers</w:t>
      </w:r>
      <w:r w:rsidR="007C2FBC" w:rsidRPr="00DA1549">
        <w:t>.</w:t>
      </w:r>
      <w:r w:rsidRPr="00DA1549">
        <w:t xml:space="preserve"> </w:t>
      </w:r>
    </w:p>
    <w:p w14:paraId="74A7BDD3" w14:textId="01BB1794" w:rsidR="008326D7" w:rsidRDefault="007C2FBC" w:rsidP="00B81880">
      <w:pPr>
        <w:pStyle w:val="Default"/>
      </w:pPr>
      <w:r w:rsidRPr="00DA1549">
        <w:t xml:space="preserve">This document </w:t>
      </w:r>
      <w:r w:rsidRPr="00DA1549">
        <w:rPr>
          <w:rFonts w:eastAsia="ヒラギノ角ゴ Pro W3"/>
        </w:rPr>
        <w:t>is</w:t>
      </w:r>
      <w:r w:rsidRPr="00DA1549">
        <w:t xml:space="preserve"> a </w:t>
      </w:r>
      <w:r w:rsidR="009A11D2">
        <w:t xml:space="preserve">PWG </w:t>
      </w:r>
      <w:r w:rsidR="00C56249">
        <w:t>Candidate Standard</w:t>
      </w:r>
      <w:r w:rsidRPr="00DA1549">
        <w:t>. For a definition of a "</w:t>
      </w:r>
      <w:r w:rsidR="009A11D2">
        <w:t xml:space="preserve">PWG </w:t>
      </w:r>
      <w:r w:rsidR="00C56249">
        <w:t>Candidate Standard</w:t>
      </w:r>
      <w:r w:rsidRPr="00DA1549">
        <w:t>", see:</w:t>
      </w:r>
    </w:p>
    <w:p w14:paraId="6A8D67AE" w14:textId="027F5A19" w:rsidR="007C2FBC" w:rsidRPr="00351ADF" w:rsidRDefault="006745F7" w:rsidP="00105C96">
      <w:pPr>
        <w:pStyle w:val="Address"/>
      </w:pPr>
      <w:r>
        <w:t>ht</w:t>
      </w:r>
      <w:r w:rsidR="007C2FBC" w:rsidRPr="00DA1549">
        <w:t>tp://ftp.pwg.org/pub/</w:t>
      </w:r>
      <w:r w:rsidR="007C2FBC" w:rsidRPr="00FA520B">
        <w:t>pwg</w:t>
      </w:r>
      <w:r w:rsidR="007C2FBC" w:rsidRPr="00DA1549">
        <w:t>/general/pwg-process30.pdf</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37059F79" w14:textId="0C8BA5A7" w:rsidR="006745F7" w:rsidRDefault="006745F7" w:rsidP="00105C96">
      <w:pPr>
        <w:pStyle w:val="Address"/>
      </w:pPr>
      <w:r>
        <w:t>http://ftp.pwg.org/pub/pwg/</w:t>
      </w:r>
      <w:r w:rsidR="00C56249">
        <w:t>candidates/cs</w:t>
      </w:r>
      <w:r>
        <w:t>-</w:t>
      </w:r>
      <w:r w:rsidR="00C41142">
        <w:t>ipp3d</w:t>
      </w:r>
      <w:r w:rsidR="009A11D2">
        <w:t>10</w:t>
      </w:r>
      <w:r>
        <w:t>-</w:t>
      </w:r>
      <w:r w:rsidR="00C56249">
        <w:t>20170210</w:t>
      </w:r>
      <w:ins w:id="0" w:author="Michael R Sweet" w:date="2017-03-16T11:40:00Z">
        <w:r w:rsidR="00604B2C">
          <w:t>-5100.21</w:t>
        </w:r>
      </w:ins>
      <w:r>
        <w:t>.docx</w:t>
      </w:r>
    </w:p>
    <w:p w14:paraId="220EE2B9" w14:textId="6119F8DF" w:rsidR="00C41142" w:rsidRPr="007C2FBC" w:rsidRDefault="00C41142" w:rsidP="00105C96">
      <w:pPr>
        <w:pStyle w:val="Address"/>
        <w:sectPr w:rsidR="00C41142" w:rsidRPr="007C2FBC">
          <w:headerReference w:type="default" r:id="rId8"/>
          <w:footerReference w:type="default" r:id="rId9"/>
          <w:footerReference w:type="first" r:id="rId10"/>
          <w:pgSz w:w="12240" w:h="15840"/>
          <w:pgMar w:top="1440" w:right="1319" w:bottom="1440" w:left="1319" w:header="720" w:footer="720" w:gutter="0"/>
          <w:cols w:space="720"/>
          <w:docGrid w:linePitch="360"/>
        </w:sectPr>
      </w:pPr>
      <w:r>
        <w:t>http://ftp.pwg.org/pub/pwg/</w:t>
      </w:r>
      <w:r w:rsidR="00C56249">
        <w:t>candidates/cs</w:t>
      </w:r>
      <w:r>
        <w:t>-ipp3d</w:t>
      </w:r>
      <w:r w:rsidR="009A11D2">
        <w:t>10</w:t>
      </w:r>
      <w:r>
        <w:t>-</w:t>
      </w:r>
      <w:r w:rsidR="00C56249">
        <w:t>20170210</w:t>
      </w:r>
      <w:ins w:id="1" w:author="Michael R Sweet" w:date="2017-03-16T11:40:00Z">
        <w:r w:rsidR="00604B2C">
          <w:t>-5100.21</w:t>
        </w:r>
      </w:ins>
      <w:bookmarkStart w:id="2" w:name="_GoBack"/>
      <w:bookmarkEnd w:id="2"/>
      <w:r>
        <w:t>.pdf</w:t>
      </w:r>
    </w:p>
    <w:p w14:paraId="7C82511D" w14:textId="2E5EC1D9" w:rsidR="00351ADF" w:rsidRPr="00351ADF" w:rsidRDefault="00351ADF" w:rsidP="00351ADF">
      <w:pPr>
        <w:pStyle w:val="IEEEStdsParagraph"/>
        <w:rPr>
          <w:snapToGrid w:val="0"/>
        </w:rPr>
      </w:pPr>
      <w:r w:rsidRPr="00351ADF">
        <w:rPr>
          <w:snapToGrid w:val="0"/>
        </w:rPr>
        <w:lastRenderedPageBreak/>
        <w:t>Co</w:t>
      </w:r>
      <w:r>
        <w:rPr>
          <w:snapToGrid w:val="0"/>
        </w:rPr>
        <w:t>pyright © 2015</w:t>
      </w:r>
      <w:r w:rsidR="009A11D2">
        <w:rPr>
          <w:snapToGrid w:val="0"/>
        </w:rPr>
        <w:t>-</w:t>
      </w:r>
      <w:r w:rsidR="00D2327F">
        <w:rPr>
          <w:snapToGrid w:val="0"/>
        </w:rPr>
        <w:t xml:space="preserve">2017 </w:t>
      </w:r>
      <w:r>
        <w:rPr>
          <w:snapToGrid w:val="0"/>
        </w:rPr>
        <w:t>The Printer Working </w:t>
      </w:r>
      <w:r w:rsidR="009A11D2" w:rsidRPr="00351ADF">
        <w:rPr>
          <w:snapToGrid w:val="0"/>
        </w:rPr>
        <w:t>Group</w:t>
      </w:r>
      <w:r w:rsidR="009A11D2">
        <w:rPr>
          <w:snapToGrid w:val="0"/>
        </w:rPr>
        <w:t xml:space="preserve">. </w:t>
      </w:r>
      <w:r w:rsidRPr="00351ADF">
        <w:rPr>
          <w:snapToGrid w:val="0"/>
        </w:rPr>
        <w:t>All rights reserved.</w:t>
      </w:r>
    </w:p>
    <w:p w14:paraId="5E093B63" w14:textId="77777777" w:rsidR="007F3AA6" w:rsidRPr="007F3AA6" w:rsidRDefault="007F3AA6" w:rsidP="007F3AA6">
      <w:pPr>
        <w:pStyle w:val="IEEEStdsParagraph"/>
        <w:rPr>
          <w:snapToGrid w:val="0"/>
        </w:rPr>
      </w:pPr>
      <w:r w:rsidRPr="007F3AA6">
        <w:rPr>
          <w:snapToGrid w:val="0"/>
        </w:rPr>
        <w:t xml:space="preserve">This document may be copied and furnished to others, and derivative works that comment on, or otherwise explain it or assist in its implementation may be prepared, copied, published and distributed, in whole or in part, without restriction of any kind, provided that the above copyright notice, this paragraph and the title of the Document as referenced below are included on all such copies and derivative works.  However, this document itself may not be modified in any way, such as by removing the copyright notice or references to the IEEE-ISTO and the Printer Working Group, a program of the IEEE-ISTO. </w:t>
      </w:r>
    </w:p>
    <w:p w14:paraId="5F6E7AEF" w14:textId="6D121317" w:rsidR="00351ADF" w:rsidRDefault="00351ADF" w:rsidP="00351ADF">
      <w:pPr>
        <w:pStyle w:val="IEEEStdsParagraph"/>
        <w:rPr>
          <w:i/>
          <w:snapToGrid w:val="0"/>
        </w:rPr>
      </w:pPr>
      <w:r>
        <w:rPr>
          <w:snapToGrid w:val="0"/>
        </w:rPr>
        <w:t xml:space="preserve">Title: </w:t>
      </w:r>
      <w:r w:rsidRPr="00351ADF">
        <w:rPr>
          <w:i/>
          <w:snapToGrid w:val="0"/>
        </w:rPr>
        <w:t>IPP 3D Printing Extensions</w:t>
      </w:r>
      <w:r w:rsidR="00384AE8">
        <w:rPr>
          <w:i/>
          <w:snapToGrid w:val="0"/>
        </w:rPr>
        <w:t xml:space="preserve"> v1.0</w:t>
      </w:r>
      <w:r w:rsidRPr="00351ADF">
        <w:rPr>
          <w:i/>
          <w:snapToGrid w:val="0"/>
        </w:rPr>
        <w:t xml:space="preserve"> (3D)</w:t>
      </w:r>
    </w:p>
    <w:p w14:paraId="79680BBD" w14:textId="77777777" w:rsidR="007F3AA6" w:rsidRPr="007F3AA6" w:rsidRDefault="007F3AA6" w:rsidP="007F3AA6">
      <w:pPr>
        <w:pStyle w:val="IEEEStdsParagraph"/>
        <w:rPr>
          <w:snapToGrid w:val="0"/>
        </w:rPr>
      </w:pPr>
      <w:r w:rsidRPr="007F3AA6">
        <w:rPr>
          <w:snapToGrid w:val="0"/>
        </w:rPr>
        <w:t xml:space="preserve">The IEEE-ISTO and the Printer Working Group DISCLAIM ANY AND ALL WARRANTIES, WHETHER EXPRESS OR IMPLIED INCLUDING (WITHOUT LIMITATION) ANY IMPLIED WARRANTIES OF MERCHANTABILITY OR FITNESS FOR A PARTICULAR PURPOSE. </w:t>
      </w:r>
    </w:p>
    <w:p w14:paraId="27975550" w14:textId="77777777" w:rsidR="007F3AA6" w:rsidRPr="007F3AA6" w:rsidRDefault="007F3AA6" w:rsidP="007F3AA6">
      <w:pPr>
        <w:pStyle w:val="IEEEStdsParagraph"/>
        <w:rPr>
          <w:snapToGrid w:val="0"/>
        </w:rPr>
      </w:pPr>
      <w:r w:rsidRPr="007F3AA6">
        <w:rPr>
          <w:snapToGrid w:val="0"/>
        </w:rPr>
        <w:t>The Printer Working Group, a program of the IEEE-ISTO, reserves the right to make changes to the document without further notice.  The document may be updated, replaced or made obsolete by other documents at any time.</w:t>
      </w:r>
    </w:p>
    <w:p w14:paraId="73B09715" w14:textId="77777777" w:rsidR="007F3AA6" w:rsidRPr="007F3AA6" w:rsidRDefault="007F3AA6" w:rsidP="007F3AA6">
      <w:pPr>
        <w:pStyle w:val="IEEEStdsParagraph"/>
        <w:rPr>
          <w:snapToGrid w:val="0"/>
        </w:rPr>
      </w:pPr>
      <w:r w:rsidRPr="007F3AA6">
        <w:rPr>
          <w:snapToGrid w:val="0"/>
        </w:rPr>
        <w:t>The IEEE-ISTO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w:t>
      </w:r>
    </w:p>
    <w:p w14:paraId="58A0E33C" w14:textId="77777777" w:rsidR="007F3AA6" w:rsidRPr="007F3AA6" w:rsidRDefault="007F3AA6" w:rsidP="007F3AA6">
      <w:pPr>
        <w:pStyle w:val="IEEEStdsParagraph"/>
        <w:rPr>
          <w:snapToGrid w:val="0"/>
        </w:rPr>
      </w:pPr>
      <w:r w:rsidRPr="007F3AA6">
        <w:rPr>
          <w:snapToGrid w:val="0"/>
        </w:rPr>
        <w:t>The IEEE-ISTO invites any interested party to bring to its attention any copyrights, patents, or patent applications, or other proprietary rights which may cover technology that may be required to implement the contents of this document. The IEEE-ISTO and its programs shall not be responsible for identifying patents for which a license may be required by a document and/or IEEE-ISTO Industry Group Standard or for conducting inquiries into the legal validity or scope of those patents that are brought to its attention. Inquiries may be submitted to the IEEE-ISTO by e-mail at: ieee-isto@ieee.org.</w:t>
      </w:r>
    </w:p>
    <w:p w14:paraId="2F3A5023" w14:textId="77777777" w:rsidR="007F3AA6" w:rsidRPr="007F3AA6" w:rsidRDefault="007F3AA6" w:rsidP="007F3AA6">
      <w:pPr>
        <w:pStyle w:val="IEEEStdsParagraph"/>
        <w:rPr>
          <w:snapToGrid w:val="0"/>
        </w:rPr>
      </w:pPr>
      <w:r w:rsidRPr="007F3AA6">
        <w:rPr>
          <w:snapToGrid w:val="0"/>
        </w:rPr>
        <w:t>The Printer Working Group acknowledges that the IEEE-ISTO (acting itself or through its designees) is, and shall at all times, be the sole entity that may authorize the use of certification marks, trademarks, or other special designations to indicate compliance with these materials.</w:t>
      </w:r>
    </w:p>
    <w:p w14:paraId="6B21124C" w14:textId="77777777" w:rsidR="007F3AA6" w:rsidRPr="007F3AA6" w:rsidRDefault="007F3AA6" w:rsidP="007F3AA6">
      <w:pPr>
        <w:pStyle w:val="IEEEStdsParagraph"/>
        <w:rPr>
          <w:snapToGrid w:val="0"/>
        </w:rPr>
      </w:pPr>
      <w:r w:rsidRPr="007F3AA6">
        <w:rPr>
          <w:snapToGrid w:val="0"/>
        </w:rPr>
        <w:t>Use of this document is wholly voluntary. The existence of this document does not imply that there are no other ways to produce, test, measure, purchase, market, or provide other goods and services related to its scope.</w:t>
      </w:r>
    </w:p>
    <w:p w14:paraId="6EC7E7AA" w14:textId="77777777" w:rsidR="007F3AA6" w:rsidRPr="007F3AA6" w:rsidRDefault="007F3AA6" w:rsidP="007F3AA6">
      <w:pPr>
        <w:pStyle w:val="IEEEStdsParagraph"/>
        <w:rPr>
          <w:b/>
          <w:snapToGrid w:val="0"/>
        </w:rPr>
      </w:pPr>
      <w:r w:rsidRPr="007F3AA6">
        <w:rPr>
          <w:b/>
          <w:snapToGrid w:val="0"/>
        </w:rPr>
        <w:br w:type="page"/>
      </w:r>
    </w:p>
    <w:p w14:paraId="060F60EB" w14:textId="77777777" w:rsidR="007F3AA6" w:rsidRPr="007F3AA6" w:rsidRDefault="007F3AA6" w:rsidP="007F3AA6">
      <w:pPr>
        <w:pStyle w:val="IEEEStdsParagraph"/>
        <w:rPr>
          <w:b/>
          <w:snapToGrid w:val="0"/>
        </w:rPr>
      </w:pPr>
      <w:r w:rsidRPr="007F3AA6">
        <w:rPr>
          <w:b/>
          <w:snapToGrid w:val="0"/>
        </w:rPr>
        <w:lastRenderedPageBreak/>
        <w:t>About the IEEE-ISTO</w:t>
      </w:r>
    </w:p>
    <w:p w14:paraId="1705CA1A" w14:textId="77777777" w:rsidR="007F3AA6" w:rsidRPr="007F3AA6" w:rsidRDefault="007F3AA6" w:rsidP="007F3AA6">
      <w:pPr>
        <w:pStyle w:val="IEEEStdsParagraph"/>
        <w:rPr>
          <w:snapToGrid w:val="0"/>
        </w:rPr>
      </w:pPr>
      <w:r w:rsidRPr="007F3AA6">
        <w:rPr>
          <w:snapToGrid w:val="0"/>
        </w:rPr>
        <w:t>The IEEE-ISTO is a not-for-profit corporation offering industry groups an innovative and flexible operational forum and support services.  The IEEE-ISTO provides a forum not only to develop standards, but also to facilitate activities that support the implementation and acceptance of standards in the marketplace.  The organization is affiliated with the IEEE (</w:t>
      </w:r>
      <w:r w:rsidR="009C4E69">
        <w:fldChar w:fldCharType="begin"/>
      </w:r>
      <w:r w:rsidR="009C4E69">
        <w:instrText xml:space="preserve"> HYPERLINK "http://www.ieee.org/" </w:instrText>
      </w:r>
      <w:ins w:id="3" w:author="Michael R Sweet" w:date="2017-03-16T11:40:00Z"/>
      <w:r w:rsidR="009C4E69">
        <w:fldChar w:fldCharType="separate"/>
      </w:r>
      <w:r w:rsidRPr="007F3AA6">
        <w:rPr>
          <w:rStyle w:val="Hyperlink"/>
          <w:snapToGrid w:val="0"/>
        </w:rPr>
        <w:t>http://www.ieee.org/</w:t>
      </w:r>
      <w:r w:rsidR="009C4E69">
        <w:rPr>
          <w:rStyle w:val="Hyperlink"/>
          <w:snapToGrid w:val="0"/>
        </w:rPr>
        <w:fldChar w:fldCharType="end"/>
      </w:r>
      <w:r w:rsidRPr="007F3AA6">
        <w:rPr>
          <w:snapToGrid w:val="0"/>
        </w:rPr>
        <w:t>) and the IEEE Standards Association (</w:t>
      </w:r>
      <w:r w:rsidR="009C4E69">
        <w:fldChar w:fldCharType="begin"/>
      </w:r>
      <w:r w:rsidR="009C4E69">
        <w:instrText xml:space="preserve"> HYPERLINK "http://standards.ieee.org/)" </w:instrText>
      </w:r>
      <w:ins w:id="4" w:author="Michael R Sweet" w:date="2017-03-16T11:40:00Z"/>
      <w:r w:rsidR="009C4E69">
        <w:fldChar w:fldCharType="separate"/>
      </w:r>
      <w:r w:rsidRPr="007F3AA6">
        <w:rPr>
          <w:rStyle w:val="Hyperlink"/>
          <w:snapToGrid w:val="0"/>
        </w:rPr>
        <w:t>http://standards.ieee.org/)</w:t>
      </w:r>
      <w:r w:rsidR="009C4E69">
        <w:rPr>
          <w:rStyle w:val="Hyperlink"/>
          <w:snapToGrid w:val="0"/>
        </w:rPr>
        <w:fldChar w:fldCharType="end"/>
      </w:r>
      <w:r w:rsidRPr="007F3AA6">
        <w:rPr>
          <w:snapToGrid w:val="0"/>
        </w:rPr>
        <w:t>.</w:t>
      </w:r>
    </w:p>
    <w:p w14:paraId="5426F9CC" w14:textId="77777777" w:rsidR="007F3AA6" w:rsidRPr="007F3AA6" w:rsidRDefault="007F3AA6" w:rsidP="007F3AA6">
      <w:pPr>
        <w:pStyle w:val="IEEEStdsParagraph"/>
        <w:rPr>
          <w:snapToGrid w:val="0"/>
        </w:rPr>
      </w:pPr>
      <w:r w:rsidRPr="007F3AA6">
        <w:rPr>
          <w:snapToGrid w:val="0"/>
        </w:rPr>
        <w:t>For additional information regarding the IEEE-ISTO and its industry programs visit:</w:t>
      </w:r>
    </w:p>
    <w:p w14:paraId="7649E358" w14:textId="77777777" w:rsidR="007F3AA6" w:rsidRPr="007F3AA6" w:rsidRDefault="009C4E69" w:rsidP="00105C96">
      <w:pPr>
        <w:pStyle w:val="Address"/>
        <w:rPr>
          <w:snapToGrid w:val="0"/>
        </w:rPr>
      </w:pPr>
      <w:r>
        <w:fldChar w:fldCharType="begin"/>
      </w:r>
      <w:r>
        <w:instrText xml:space="preserve"> HYPERLINK "http://www.ieee-isto.org" </w:instrText>
      </w:r>
      <w:ins w:id="5" w:author="Michael R Sweet" w:date="2017-03-16T11:40:00Z"/>
      <w:r>
        <w:fldChar w:fldCharType="separate"/>
      </w:r>
      <w:r w:rsidR="007F3AA6" w:rsidRPr="007F3AA6">
        <w:rPr>
          <w:rStyle w:val="Hyperlink"/>
          <w:snapToGrid w:val="0"/>
        </w:rPr>
        <w:t>http://www.ieee-isto.org</w:t>
      </w:r>
      <w:r>
        <w:rPr>
          <w:rStyle w:val="Hyperlink"/>
          <w:snapToGrid w:val="0"/>
        </w:rPr>
        <w:fldChar w:fldCharType="end"/>
      </w:r>
    </w:p>
    <w:p w14:paraId="0BA397D0" w14:textId="77777777" w:rsidR="007F3AA6" w:rsidRPr="007F3AA6" w:rsidRDefault="007F3AA6" w:rsidP="007F3AA6">
      <w:pPr>
        <w:pStyle w:val="IEEEStdsParagraph"/>
        <w:rPr>
          <w:b/>
          <w:snapToGrid w:val="0"/>
        </w:rPr>
      </w:pPr>
      <w:r w:rsidRPr="007F3AA6">
        <w:rPr>
          <w:b/>
          <w:snapToGrid w:val="0"/>
        </w:rPr>
        <w:t>About the IEEE-ISTO PWG</w:t>
      </w:r>
    </w:p>
    <w:p w14:paraId="1E03CF52" w14:textId="05BC5039" w:rsidR="007F3AA6" w:rsidRPr="007F3AA6" w:rsidRDefault="007F3AA6" w:rsidP="007F3AA6">
      <w:pPr>
        <w:pStyle w:val="IEEEStdsParagraph"/>
        <w:rPr>
          <w:snapToGrid w:val="0"/>
        </w:rPr>
      </w:pPr>
      <w:r w:rsidRPr="007F3AA6">
        <w:rPr>
          <w:snapToGrid w:val="0"/>
        </w:rPr>
        <w:t>The Printer Working Group (or PWG) is a Program of the IEEE Industry Standards and Technology Organization (ISTO) with member organizations including printer manufacturers, print server developers, operating system providers, network operating system providers, network connectivity vendors, and print management application developers.  The group is chartered to make printers and the applications and operating systems supporting them work together better.  All references to the PWG in this document implicitly mean “The Printer Working Group, a Program of the IEEE ISTO.” In order to meet this objective, the PWG will document the results of their work as open standards that define print related protocols, interfaces, procedures and conventions. Printer manufacturers and vendors of printer related software will benefit from the interoperability provided by voluntary conformance to these standards.</w:t>
      </w:r>
    </w:p>
    <w:p w14:paraId="13353E94" w14:textId="77777777" w:rsidR="007F3AA6" w:rsidRPr="007F3AA6" w:rsidRDefault="007F3AA6" w:rsidP="007F3AA6">
      <w:pPr>
        <w:pStyle w:val="IEEEStdsParagraph"/>
        <w:rPr>
          <w:snapToGrid w:val="0"/>
        </w:rPr>
      </w:pPr>
      <w:r w:rsidRPr="007F3AA6">
        <w:rPr>
          <w:snapToGrid w:val="0"/>
        </w:rPr>
        <w:t>In general, a PWG standard is a specification that is stable, well understood, and is technically competent, has multiple, independent and interoperable implementations with substantial operational experience, and enjoys significant public support.</w:t>
      </w:r>
    </w:p>
    <w:p w14:paraId="7CAE79AC" w14:textId="77777777" w:rsidR="007F3AA6" w:rsidRPr="007F3AA6" w:rsidRDefault="007F3AA6" w:rsidP="007F3AA6">
      <w:pPr>
        <w:pStyle w:val="IEEEStdsParagraph"/>
        <w:rPr>
          <w:snapToGrid w:val="0"/>
        </w:rPr>
      </w:pPr>
      <w:r w:rsidRPr="007F3AA6">
        <w:rPr>
          <w:snapToGrid w:val="0"/>
        </w:rPr>
        <w:t>For additional information regarding the Printer Working Group visit:</w:t>
      </w:r>
    </w:p>
    <w:p w14:paraId="4C7EA761" w14:textId="77777777" w:rsidR="007F3AA6" w:rsidRPr="00FF64FF" w:rsidRDefault="007F3AA6" w:rsidP="00105C96">
      <w:pPr>
        <w:pStyle w:val="Address"/>
        <w:rPr>
          <w:snapToGrid w:val="0"/>
          <w:lang w:val="fr-CA"/>
        </w:rPr>
      </w:pPr>
      <w:r w:rsidRPr="00FF64FF">
        <w:rPr>
          <w:snapToGrid w:val="0"/>
          <w:lang w:val="fr-CA"/>
        </w:rPr>
        <w:t>http://www.pwg.org</w:t>
      </w:r>
    </w:p>
    <w:p w14:paraId="31E823A8" w14:textId="77777777" w:rsidR="007F3AA6" w:rsidRPr="00FF64FF" w:rsidRDefault="007F3AA6" w:rsidP="007F3AA6">
      <w:pPr>
        <w:pStyle w:val="IEEEStdsParagraph"/>
        <w:rPr>
          <w:bCs/>
          <w:snapToGrid w:val="0"/>
          <w:lang w:val="fr-CA"/>
        </w:rPr>
      </w:pPr>
      <w:r w:rsidRPr="00FF64FF">
        <w:rPr>
          <w:bCs/>
          <w:snapToGrid w:val="0"/>
          <w:lang w:val="fr-CA"/>
        </w:rPr>
        <w:t>Contact information:</w:t>
      </w:r>
    </w:p>
    <w:p w14:paraId="31ACC1B1" w14:textId="77777777" w:rsidR="007F3AA6" w:rsidRPr="007F3AA6" w:rsidRDefault="007F3AA6" w:rsidP="00105C96">
      <w:pPr>
        <w:pStyle w:val="Address"/>
        <w:rPr>
          <w:snapToGrid w:val="0"/>
        </w:rPr>
      </w:pPr>
      <w:r w:rsidRPr="007F3AA6">
        <w:rPr>
          <w:snapToGrid w:val="0"/>
        </w:rPr>
        <w:t>The Printer Working Group</w:t>
      </w:r>
    </w:p>
    <w:p w14:paraId="4B8F7F16" w14:textId="77777777" w:rsidR="007F3AA6" w:rsidRPr="007F3AA6" w:rsidRDefault="007F3AA6" w:rsidP="00105C96">
      <w:pPr>
        <w:pStyle w:val="Address"/>
        <w:rPr>
          <w:snapToGrid w:val="0"/>
        </w:rPr>
      </w:pPr>
      <w:r w:rsidRPr="007F3AA6">
        <w:rPr>
          <w:snapToGrid w:val="0"/>
        </w:rPr>
        <w:t>c/o The IEEE Industry Standards and Technology Organization</w:t>
      </w:r>
    </w:p>
    <w:p w14:paraId="5B0B5C63" w14:textId="77777777" w:rsidR="007F3AA6" w:rsidRPr="007F3AA6" w:rsidRDefault="007F3AA6" w:rsidP="00105C96">
      <w:pPr>
        <w:pStyle w:val="Address"/>
        <w:rPr>
          <w:snapToGrid w:val="0"/>
        </w:rPr>
      </w:pPr>
      <w:r w:rsidRPr="007F3AA6">
        <w:rPr>
          <w:snapToGrid w:val="0"/>
        </w:rPr>
        <w:t>445 Hoes Lane</w:t>
      </w:r>
    </w:p>
    <w:p w14:paraId="5DE4234C" w14:textId="77777777" w:rsidR="007F3AA6" w:rsidRPr="007F3AA6" w:rsidRDefault="007F3AA6" w:rsidP="00105C96">
      <w:pPr>
        <w:pStyle w:val="Address"/>
        <w:rPr>
          <w:snapToGrid w:val="0"/>
        </w:rPr>
      </w:pPr>
      <w:r w:rsidRPr="007F3AA6">
        <w:rPr>
          <w:snapToGrid w:val="0"/>
        </w:rPr>
        <w:t>Piscataway, NJ 08854</w:t>
      </w:r>
    </w:p>
    <w:p w14:paraId="142AF294" w14:textId="77777777" w:rsidR="007F3AA6" w:rsidRPr="007F3AA6" w:rsidRDefault="007F3AA6" w:rsidP="00105C96">
      <w:pPr>
        <w:pStyle w:val="Address"/>
        <w:rPr>
          <w:snapToGrid w:val="0"/>
        </w:rPr>
      </w:pPr>
      <w:r w:rsidRPr="007F3AA6">
        <w:rPr>
          <w:snapToGrid w:val="0"/>
        </w:rPr>
        <w:t>USA</w:t>
      </w:r>
    </w:p>
    <w:p w14:paraId="5D5864A7" w14:textId="77777777" w:rsidR="006C07DF" w:rsidRDefault="006C07DF">
      <w:pPr>
        <w:rPr>
          <w:b/>
          <w:snapToGrid w:val="0"/>
        </w:rPr>
      </w:pPr>
      <w:r>
        <w:rPr>
          <w:b/>
          <w:snapToGrid w:val="0"/>
        </w:rPr>
        <w:br w:type="page"/>
      </w:r>
    </w:p>
    <w:p w14:paraId="54971927" w14:textId="4F006610" w:rsidR="007F3AA6" w:rsidRPr="006C07DF" w:rsidRDefault="007F3AA6" w:rsidP="006C07DF">
      <w:pPr>
        <w:pStyle w:val="IEEEStdsParagraph"/>
        <w:rPr>
          <w:b/>
          <w:snapToGrid w:val="0"/>
        </w:rPr>
      </w:pPr>
      <w:r w:rsidRPr="006C07DF">
        <w:rPr>
          <w:b/>
          <w:snapToGrid w:val="0"/>
        </w:rPr>
        <w:lastRenderedPageBreak/>
        <w:t>About the Internet Printing Protocol Work</w:t>
      </w:r>
      <w:r w:rsidR="006C07DF">
        <w:rPr>
          <w:b/>
          <w:snapToGrid w:val="0"/>
        </w:rPr>
        <w:t>g</w:t>
      </w:r>
      <w:r w:rsidRPr="006C07DF">
        <w:rPr>
          <w:b/>
          <w:snapToGrid w:val="0"/>
        </w:rPr>
        <w:t>roup</w:t>
      </w:r>
    </w:p>
    <w:p w14:paraId="43ACC38F" w14:textId="53D14B3B" w:rsidR="007F3AA6" w:rsidRPr="007F3AA6" w:rsidRDefault="007F3AA6" w:rsidP="006C07DF">
      <w:pPr>
        <w:pStyle w:val="IEEEStdsParagraph"/>
        <w:rPr>
          <w:snapToGrid w:val="0"/>
        </w:rPr>
      </w:pPr>
      <w:r w:rsidRPr="007F3AA6">
        <w:rPr>
          <w:snapToGrid w:val="0"/>
        </w:rPr>
        <w:t>The Internet Printing Protocol (IPP) workgroup has developed a modern, full-featured network printing protocol, which is now the industry standard. IPP allows a print client to query a printer for its supported capabilities, features, and parameters to allow the selection of an appropriate printer for each print job. IPP also provides job information prior to, during, and at the end of job processing.</w:t>
      </w:r>
    </w:p>
    <w:p w14:paraId="55D72F59" w14:textId="77777777" w:rsidR="007F3AA6" w:rsidRPr="007F3AA6" w:rsidRDefault="007F3AA6" w:rsidP="006C07DF">
      <w:pPr>
        <w:pStyle w:val="IEEEStdsParagraph"/>
        <w:rPr>
          <w:snapToGrid w:val="0"/>
        </w:rPr>
      </w:pPr>
      <w:r w:rsidRPr="007F3AA6">
        <w:rPr>
          <w:snapToGrid w:val="0"/>
        </w:rPr>
        <w:t>For additional information regarding IPP visit:</w:t>
      </w:r>
    </w:p>
    <w:p w14:paraId="3B404079" w14:textId="77777777" w:rsidR="007F3AA6" w:rsidRPr="007F3AA6" w:rsidRDefault="009C4E69" w:rsidP="00105C96">
      <w:pPr>
        <w:pStyle w:val="Address"/>
        <w:rPr>
          <w:snapToGrid w:val="0"/>
        </w:rPr>
      </w:pPr>
      <w:r>
        <w:fldChar w:fldCharType="begin"/>
      </w:r>
      <w:r>
        <w:instrText xml:space="preserve"> HYPERLINK "http://www.pwg.org/ipp/" </w:instrText>
      </w:r>
      <w:ins w:id="6" w:author="Michael R Sweet" w:date="2017-03-16T11:40:00Z"/>
      <w:r>
        <w:fldChar w:fldCharType="separate"/>
      </w:r>
      <w:r w:rsidR="007F3AA6" w:rsidRPr="007F3AA6">
        <w:rPr>
          <w:rStyle w:val="Hyperlink"/>
          <w:snapToGrid w:val="0"/>
        </w:rPr>
        <w:t>http://www.pwg.org/ipp/</w:t>
      </w:r>
      <w:r>
        <w:rPr>
          <w:rStyle w:val="Hyperlink"/>
          <w:snapToGrid w:val="0"/>
        </w:rPr>
        <w:fldChar w:fldCharType="end"/>
      </w:r>
    </w:p>
    <w:p w14:paraId="48257818" w14:textId="339AA4D8" w:rsidR="00351ADF" w:rsidRDefault="007F3AA6" w:rsidP="007F3AA6">
      <w:pPr>
        <w:pStyle w:val="IEEEStdsParagraph"/>
        <w:rPr>
          <w:snapToGrid w:val="0"/>
        </w:rPr>
      </w:pPr>
      <w:r w:rsidRPr="007F3AA6">
        <w:rPr>
          <w:snapToGrid w:val="0"/>
        </w:rPr>
        <w:t>Implementers of this specification are encouraged to join the IPP mailing list in order to participate in any discussions of the specification. Suggested additions, changes, or clarification to this specification, should be sent to the IPP mailing list for consideration.</w:t>
      </w:r>
    </w:p>
    <w:p w14:paraId="51472FE4" w14:textId="67354403" w:rsidR="00351ADF" w:rsidRDefault="00351ADF" w:rsidP="00351ADF">
      <w:pPr>
        <w:pStyle w:val="IEEEStdsParagraph"/>
        <w:rPr>
          <w:rFonts w:eastAsia="MS Mincho" w:cs="Arial"/>
          <w:b/>
          <w:bCs/>
          <w:snapToGrid w:val="0"/>
          <w:sz w:val="28"/>
          <w:szCs w:val="20"/>
        </w:rPr>
      </w:pPr>
      <w:r>
        <w:rPr>
          <w:snapToGrid w:val="0"/>
        </w:rPr>
        <w:br w:type="page"/>
      </w:r>
    </w:p>
    <w:p w14:paraId="4ACDBF56" w14:textId="43EC7D84" w:rsidR="00C004F2" w:rsidRDefault="00C004F2" w:rsidP="00915ACB">
      <w:pPr>
        <w:pStyle w:val="Title"/>
      </w:pPr>
      <w:r>
        <w:lastRenderedPageBreak/>
        <w:t>Table of Contents</w:t>
      </w:r>
    </w:p>
    <w:p w14:paraId="54EE0ED8" w14:textId="77777777" w:rsidR="00E4017F" w:rsidRDefault="000676B2">
      <w:pPr>
        <w:pStyle w:val="TOC1"/>
        <w:tabs>
          <w:tab w:val="right" w:leader="dot" w:pos="9645"/>
        </w:tabs>
        <w:rPr>
          <w:ins w:id="7" w:author="Michael R Sweet" w:date="2017-03-16T11:41:00Z"/>
          <w:rFonts w:eastAsiaTheme="minorEastAsia"/>
          <w:noProof/>
          <w:lang w:val="en-US"/>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ins w:id="8" w:author="Michael R Sweet" w:date="2017-03-16T11:41:00Z">
        <w:r w:rsidR="00E4017F" w:rsidRPr="0040602A">
          <w:rPr>
            <w:rStyle w:val="Hyperlink"/>
            <w:noProof/>
          </w:rPr>
          <w:fldChar w:fldCharType="begin"/>
        </w:r>
        <w:r w:rsidR="00E4017F" w:rsidRPr="0040602A">
          <w:rPr>
            <w:rStyle w:val="Hyperlink"/>
            <w:noProof/>
          </w:rPr>
          <w:instrText xml:space="preserve"> </w:instrText>
        </w:r>
        <w:r w:rsidR="00E4017F">
          <w:rPr>
            <w:noProof/>
          </w:rPr>
          <w:instrText>HYPERLINK \l "_Toc477427788"</w:instrText>
        </w:r>
        <w:r w:rsidR="00E4017F" w:rsidRPr="0040602A">
          <w:rPr>
            <w:rStyle w:val="Hyperlink"/>
            <w:noProof/>
          </w:rPr>
          <w:instrText xml:space="preserve"> </w:instrText>
        </w:r>
        <w:r w:rsidR="00E4017F" w:rsidRPr="0040602A">
          <w:rPr>
            <w:rStyle w:val="Hyperlink"/>
            <w:noProof/>
          </w:rPr>
        </w:r>
        <w:r w:rsidR="00E4017F" w:rsidRPr="0040602A">
          <w:rPr>
            <w:rStyle w:val="Hyperlink"/>
            <w:noProof/>
          </w:rPr>
          <w:fldChar w:fldCharType="separate"/>
        </w:r>
        <w:r w:rsidR="00E4017F" w:rsidRPr="0040602A">
          <w:rPr>
            <w:rStyle w:val="Hyperlink"/>
            <w:rFonts w:ascii="Arial" w:eastAsia="MS Mincho" w:hAnsi="Arial"/>
            <w:bCs/>
            <w:noProof/>
          </w:rPr>
          <w:t>1.</w:t>
        </w:r>
        <w:r w:rsidR="00E4017F" w:rsidRPr="0040602A">
          <w:rPr>
            <w:rStyle w:val="Hyperlink"/>
            <w:rFonts w:eastAsia="MS Mincho"/>
            <w:noProof/>
          </w:rPr>
          <w:t xml:space="preserve"> Introduction</w:t>
        </w:r>
        <w:r w:rsidR="00E4017F">
          <w:rPr>
            <w:noProof/>
            <w:webHidden/>
          </w:rPr>
          <w:tab/>
        </w:r>
        <w:r w:rsidR="00E4017F">
          <w:rPr>
            <w:noProof/>
            <w:webHidden/>
          </w:rPr>
          <w:fldChar w:fldCharType="begin"/>
        </w:r>
        <w:r w:rsidR="00E4017F">
          <w:rPr>
            <w:noProof/>
            <w:webHidden/>
          </w:rPr>
          <w:instrText xml:space="preserve"> PAGEREF _Toc477427788 \h </w:instrText>
        </w:r>
        <w:r w:rsidR="00E4017F">
          <w:rPr>
            <w:noProof/>
            <w:webHidden/>
          </w:rPr>
        </w:r>
      </w:ins>
      <w:r w:rsidR="00E4017F">
        <w:rPr>
          <w:noProof/>
          <w:webHidden/>
        </w:rPr>
        <w:fldChar w:fldCharType="separate"/>
      </w:r>
      <w:ins w:id="9" w:author="Michael R Sweet" w:date="2017-03-16T11:41:00Z">
        <w:r w:rsidR="00E4017F">
          <w:rPr>
            <w:noProof/>
            <w:webHidden/>
          </w:rPr>
          <w:t>9</w:t>
        </w:r>
        <w:r w:rsidR="00E4017F">
          <w:rPr>
            <w:noProof/>
            <w:webHidden/>
          </w:rPr>
          <w:fldChar w:fldCharType="end"/>
        </w:r>
        <w:r w:rsidR="00E4017F" w:rsidRPr="0040602A">
          <w:rPr>
            <w:rStyle w:val="Hyperlink"/>
            <w:noProof/>
          </w:rPr>
          <w:fldChar w:fldCharType="end"/>
        </w:r>
      </w:ins>
    </w:p>
    <w:p w14:paraId="4BBC56D9" w14:textId="77777777" w:rsidR="00E4017F" w:rsidRDefault="00E4017F">
      <w:pPr>
        <w:pStyle w:val="TOC1"/>
        <w:tabs>
          <w:tab w:val="right" w:leader="dot" w:pos="9645"/>
        </w:tabs>
        <w:rPr>
          <w:ins w:id="10" w:author="Michael R Sweet" w:date="2017-03-16T11:41:00Z"/>
          <w:rFonts w:eastAsiaTheme="minorEastAsia"/>
          <w:noProof/>
          <w:lang w:val="en-US"/>
        </w:rPr>
      </w:pPr>
      <w:ins w:id="1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"_Toc477427789"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2.</w:t>
        </w:r>
        <w:r w:rsidRPr="0040602A">
          <w:rPr>
            <w:rStyle w:val="Hyperlink"/>
            <w:rFonts w:eastAsia="MS Mincho"/>
            <w:noProof/>
          </w:rPr>
          <w:t xml:space="preserve"> Terminology</w:t>
        </w:r>
        <w:r>
          <w:rPr>
            <w:noProof/>
            <w:webHidden/>
          </w:rPr>
          <w:tab/>
        </w:r>
        <w:r>
          <w:rPr>
            <w:noProof/>
            <w:webHidden/>
          </w:rPr>
          <w:fldChar w:fldCharType="begin"/>
        </w:r>
        <w:r>
          <w:rPr>
            <w:noProof/>
            <w:webHidden/>
          </w:rPr>
          <w:instrText xml:space="preserve"> PAGEREF _Toc477427789 \h </w:instrText>
        </w:r>
        <w:r>
          <w:rPr>
            <w:noProof/>
            <w:webHidden/>
          </w:rPr>
        </w:r>
      </w:ins>
      <w:r>
        <w:rPr>
          <w:noProof/>
          <w:webHidden/>
        </w:rPr>
        <w:fldChar w:fldCharType="separate"/>
      </w:r>
      <w:ins w:id="12" w:author="Michael R Sweet" w:date="2017-03-16T11:41:00Z">
        <w:r>
          <w:rPr>
            <w:noProof/>
            <w:webHidden/>
          </w:rPr>
          <w:t>9</w:t>
        </w:r>
        <w:r>
          <w:rPr>
            <w:noProof/>
            <w:webHidden/>
          </w:rPr>
          <w:fldChar w:fldCharType="end"/>
        </w:r>
        <w:r w:rsidRPr="0040602A">
          <w:rPr>
            <w:rStyle w:val="Hyperlink"/>
            <w:noProof/>
          </w:rPr>
          <w:fldChar w:fldCharType="end"/>
        </w:r>
      </w:ins>
    </w:p>
    <w:p w14:paraId="135CAFA2" w14:textId="77777777" w:rsidR="00E4017F" w:rsidRDefault="00E4017F">
      <w:pPr>
        <w:pStyle w:val="TOC2"/>
        <w:tabs>
          <w:tab w:val="right" w:leader="dot" w:pos="9645"/>
        </w:tabs>
        <w:rPr>
          <w:ins w:id="13" w:author="Michael R Sweet" w:date="2017-03-16T11:41:00Z"/>
          <w:rFonts w:eastAsiaTheme="minorEastAsia"/>
          <w:noProof/>
          <w:lang w:val="en-US"/>
        </w:rPr>
      </w:pPr>
      <w:ins w:id="1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snapToGrid w:val="0"/>
          </w:rPr>
          <w:t>2.1</w:t>
        </w:r>
        <w:r w:rsidRPr="0040602A">
          <w:rPr>
            <w:rStyle w:val="Hyperlink"/>
            <w:noProof/>
          </w:rPr>
          <w:t xml:space="preserve"> Conformance</w:t>
        </w:r>
        <w:r w:rsidRPr="0040602A">
          <w:rPr>
            <w:rStyle w:val="Hyperlink"/>
            <w:noProof/>
            <w:snapToGrid w:val="0"/>
          </w:rPr>
          <w:t xml:space="preserve"> Terminology</w:t>
        </w:r>
        <w:r>
          <w:rPr>
            <w:noProof/>
            <w:webHidden/>
          </w:rPr>
          <w:tab/>
        </w:r>
        <w:r>
          <w:rPr>
            <w:noProof/>
            <w:webHidden/>
          </w:rPr>
          <w:fldChar w:fldCharType="begin"/>
        </w:r>
        <w:r>
          <w:rPr>
            <w:noProof/>
            <w:webHidden/>
          </w:rPr>
          <w:instrText xml:space="preserve"> PAGEREF _Toc477427790 \h </w:instrText>
        </w:r>
        <w:r>
          <w:rPr>
            <w:noProof/>
            <w:webHidden/>
          </w:rPr>
        </w:r>
      </w:ins>
      <w:r>
        <w:rPr>
          <w:noProof/>
          <w:webHidden/>
        </w:rPr>
        <w:fldChar w:fldCharType="separate"/>
      </w:r>
      <w:ins w:id="15" w:author="Michael R Sweet" w:date="2017-03-16T11:41:00Z">
        <w:r>
          <w:rPr>
            <w:noProof/>
            <w:webHidden/>
          </w:rPr>
          <w:t>9</w:t>
        </w:r>
        <w:r>
          <w:rPr>
            <w:noProof/>
            <w:webHidden/>
          </w:rPr>
          <w:fldChar w:fldCharType="end"/>
        </w:r>
        <w:r w:rsidRPr="0040602A">
          <w:rPr>
            <w:rStyle w:val="Hyperlink"/>
            <w:noProof/>
          </w:rPr>
          <w:fldChar w:fldCharType="end"/>
        </w:r>
      </w:ins>
    </w:p>
    <w:p w14:paraId="65CA836F" w14:textId="77777777" w:rsidR="00E4017F" w:rsidRDefault="00E4017F">
      <w:pPr>
        <w:pStyle w:val="TOC2"/>
        <w:tabs>
          <w:tab w:val="right" w:leader="dot" w:pos="9645"/>
        </w:tabs>
        <w:rPr>
          <w:ins w:id="16" w:author="Michael R Sweet" w:date="2017-03-16T11:41:00Z"/>
          <w:rFonts w:eastAsiaTheme="minorEastAsia"/>
          <w:noProof/>
          <w:lang w:val="en-US"/>
        </w:rPr>
      </w:pPr>
      <w:ins w:id="1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snapToGrid w:val="0"/>
          </w:rPr>
          <w:t>2.2</w:t>
        </w:r>
        <w:r w:rsidRPr="0040602A">
          <w:rPr>
            <w:rStyle w:val="Hyperlink"/>
            <w:noProof/>
            <w:snapToGrid w:val="0"/>
          </w:rPr>
          <w:t xml:space="preserve"> Printing </w:t>
        </w:r>
        <w:r w:rsidRPr="0040602A">
          <w:rPr>
            <w:rStyle w:val="Hyperlink"/>
            <w:noProof/>
          </w:rPr>
          <w:t>Terminology</w:t>
        </w:r>
        <w:r>
          <w:rPr>
            <w:noProof/>
            <w:webHidden/>
          </w:rPr>
          <w:tab/>
        </w:r>
        <w:r>
          <w:rPr>
            <w:noProof/>
            <w:webHidden/>
          </w:rPr>
          <w:fldChar w:fldCharType="begin"/>
        </w:r>
        <w:r>
          <w:rPr>
            <w:noProof/>
            <w:webHidden/>
          </w:rPr>
          <w:instrText xml:space="preserve"> PAGEREF _Toc477427791 \h </w:instrText>
        </w:r>
        <w:r>
          <w:rPr>
            <w:noProof/>
            <w:webHidden/>
          </w:rPr>
        </w:r>
      </w:ins>
      <w:r>
        <w:rPr>
          <w:noProof/>
          <w:webHidden/>
        </w:rPr>
        <w:fldChar w:fldCharType="separate"/>
      </w:r>
      <w:ins w:id="18" w:author="Michael R Sweet" w:date="2017-03-16T11:41:00Z">
        <w:r>
          <w:rPr>
            <w:noProof/>
            <w:webHidden/>
          </w:rPr>
          <w:t>9</w:t>
        </w:r>
        <w:r>
          <w:rPr>
            <w:noProof/>
            <w:webHidden/>
          </w:rPr>
          <w:fldChar w:fldCharType="end"/>
        </w:r>
        <w:r w:rsidRPr="0040602A">
          <w:rPr>
            <w:rStyle w:val="Hyperlink"/>
            <w:noProof/>
          </w:rPr>
          <w:fldChar w:fldCharType="end"/>
        </w:r>
      </w:ins>
    </w:p>
    <w:p w14:paraId="25213243" w14:textId="77777777" w:rsidR="00E4017F" w:rsidRDefault="00E4017F">
      <w:pPr>
        <w:pStyle w:val="TOC2"/>
        <w:tabs>
          <w:tab w:val="right" w:leader="dot" w:pos="9645"/>
        </w:tabs>
        <w:rPr>
          <w:ins w:id="19" w:author="Michael R Sweet" w:date="2017-03-16T11:41:00Z"/>
          <w:rFonts w:eastAsiaTheme="minorEastAsia"/>
          <w:noProof/>
          <w:lang w:val="en-US"/>
        </w:rPr>
      </w:pPr>
      <w:ins w:id="2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snapToGrid w:val="0"/>
          </w:rPr>
          <w:t>2.3</w:t>
        </w:r>
        <w:r w:rsidRPr="0040602A">
          <w:rPr>
            <w:rStyle w:val="Hyperlink"/>
            <w:noProof/>
            <w:snapToGrid w:val="0"/>
          </w:rPr>
          <w:t xml:space="preserve"> Protocol Role Terminology</w:t>
        </w:r>
        <w:r>
          <w:rPr>
            <w:noProof/>
            <w:webHidden/>
          </w:rPr>
          <w:tab/>
        </w:r>
        <w:r>
          <w:rPr>
            <w:noProof/>
            <w:webHidden/>
          </w:rPr>
          <w:fldChar w:fldCharType="begin"/>
        </w:r>
        <w:r>
          <w:rPr>
            <w:noProof/>
            <w:webHidden/>
          </w:rPr>
          <w:instrText xml:space="preserve"> PAGEREF _Toc477427792 \h </w:instrText>
        </w:r>
        <w:r>
          <w:rPr>
            <w:noProof/>
            <w:webHidden/>
          </w:rPr>
        </w:r>
      </w:ins>
      <w:r>
        <w:rPr>
          <w:noProof/>
          <w:webHidden/>
        </w:rPr>
        <w:fldChar w:fldCharType="separate"/>
      </w:r>
      <w:ins w:id="21" w:author="Michael R Sweet" w:date="2017-03-16T11:41:00Z">
        <w:r>
          <w:rPr>
            <w:noProof/>
            <w:webHidden/>
          </w:rPr>
          <w:t>10</w:t>
        </w:r>
        <w:r>
          <w:rPr>
            <w:noProof/>
            <w:webHidden/>
          </w:rPr>
          <w:fldChar w:fldCharType="end"/>
        </w:r>
        <w:r w:rsidRPr="0040602A">
          <w:rPr>
            <w:rStyle w:val="Hyperlink"/>
            <w:noProof/>
          </w:rPr>
          <w:fldChar w:fldCharType="end"/>
        </w:r>
      </w:ins>
    </w:p>
    <w:p w14:paraId="0591EE43" w14:textId="77777777" w:rsidR="00E4017F" w:rsidRDefault="00E4017F">
      <w:pPr>
        <w:pStyle w:val="TOC2"/>
        <w:tabs>
          <w:tab w:val="right" w:leader="dot" w:pos="9645"/>
        </w:tabs>
        <w:rPr>
          <w:ins w:id="22" w:author="Michael R Sweet" w:date="2017-03-16T11:41:00Z"/>
          <w:rFonts w:eastAsiaTheme="minorEastAsia"/>
          <w:noProof/>
          <w:lang w:val="en-US"/>
        </w:rPr>
      </w:pPr>
      <w:ins w:id="2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snapToGrid w:val="0"/>
          </w:rPr>
          <w:t>2.4</w:t>
        </w:r>
        <w:r w:rsidRPr="0040602A">
          <w:rPr>
            <w:rStyle w:val="Hyperlink"/>
            <w:noProof/>
            <w:snapToGrid w:val="0"/>
          </w:rPr>
          <w:t xml:space="preserve"> 3D Printing Terminology</w:t>
        </w:r>
        <w:r>
          <w:rPr>
            <w:noProof/>
            <w:webHidden/>
          </w:rPr>
          <w:tab/>
        </w:r>
        <w:r>
          <w:rPr>
            <w:noProof/>
            <w:webHidden/>
          </w:rPr>
          <w:fldChar w:fldCharType="begin"/>
        </w:r>
        <w:r>
          <w:rPr>
            <w:noProof/>
            <w:webHidden/>
          </w:rPr>
          <w:instrText xml:space="preserve"> PAGEREF _Toc477427793 \h </w:instrText>
        </w:r>
        <w:r>
          <w:rPr>
            <w:noProof/>
            <w:webHidden/>
          </w:rPr>
        </w:r>
      </w:ins>
      <w:r>
        <w:rPr>
          <w:noProof/>
          <w:webHidden/>
        </w:rPr>
        <w:fldChar w:fldCharType="separate"/>
      </w:r>
      <w:ins w:id="24" w:author="Michael R Sweet" w:date="2017-03-16T11:41:00Z">
        <w:r>
          <w:rPr>
            <w:noProof/>
            <w:webHidden/>
          </w:rPr>
          <w:t>10</w:t>
        </w:r>
        <w:r>
          <w:rPr>
            <w:noProof/>
            <w:webHidden/>
          </w:rPr>
          <w:fldChar w:fldCharType="end"/>
        </w:r>
        <w:r w:rsidRPr="0040602A">
          <w:rPr>
            <w:rStyle w:val="Hyperlink"/>
            <w:noProof/>
          </w:rPr>
          <w:fldChar w:fldCharType="end"/>
        </w:r>
      </w:ins>
    </w:p>
    <w:p w14:paraId="4A6E437A" w14:textId="77777777" w:rsidR="00E4017F" w:rsidRDefault="00E4017F">
      <w:pPr>
        <w:pStyle w:val="TOC2"/>
        <w:tabs>
          <w:tab w:val="right" w:leader="dot" w:pos="9645"/>
        </w:tabs>
        <w:rPr>
          <w:ins w:id="25" w:author="Michael R Sweet" w:date="2017-03-16T11:41:00Z"/>
          <w:rFonts w:eastAsiaTheme="minorEastAsia"/>
          <w:noProof/>
          <w:lang w:val="en-US"/>
        </w:rPr>
      </w:pPr>
      <w:ins w:id="2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2.5</w:t>
        </w:r>
        <w:r w:rsidRPr="0040602A">
          <w:rPr>
            <w:rStyle w:val="Hyperlink"/>
            <w:noProof/>
          </w:rPr>
          <w:t xml:space="preserve"> Other Terminology</w:t>
        </w:r>
        <w:r>
          <w:rPr>
            <w:noProof/>
            <w:webHidden/>
          </w:rPr>
          <w:tab/>
        </w:r>
        <w:r>
          <w:rPr>
            <w:noProof/>
            <w:webHidden/>
          </w:rPr>
          <w:fldChar w:fldCharType="begin"/>
        </w:r>
        <w:r>
          <w:rPr>
            <w:noProof/>
            <w:webHidden/>
          </w:rPr>
          <w:instrText xml:space="preserve"> PAGEREF _Toc477427794 \h </w:instrText>
        </w:r>
        <w:r>
          <w:rPr>
            <w:noProof/>
            <w:webHidden/>
          </w:rPr>
        </w:r>
      </w:ins>
      <w:r>
        <w:rPr>
          <w:noProof/>
          <w:webHidden/>
        </w:rPr>
        <w:fldChar w:fldCharType="separate"/>
      </w:r>
      <w:ins w:id="27" w:author="Michael R Sweet" w:date="2017-03-16T11:41:00Z">
        <w:r>
          <w:rPr>
            <w:noProof/>
            <w:webHidden/>
          </w:rPr>
          <w:t>11</w:t>
        </w:r>
        <w:r>
          <w:rPr>
            <w:noProof/>
            <w:webHidden/>
          </w:rPr>
          <w:fldChar w:fldCharType="end"/>
        </w:r>
        <w:r w:rsidRPr="0040602A">
          <w:rPr>
            <w:rStyle w:val="Hyperlink"/>
            <w:noProof/>
          </w:rPr>
          <w:fldChar w:fldCharType="end"/>
        </w:r>
      </w:ins>
    </w:p>
    <w:p w14:paraId="031F6F93" w14:textId="77777777" w:rsidR="00E4017F" w:rsidRDefault="00E4017F">
      <w:pPr>
        <w:pStyle w:val="TOC2"/>
        <w:tabs>
          <w:tab w:val="right" w:leader="dot" w:pos="9645"/>
        </w:tabs>
        <w:rPr>
          <w:ins w:id="28" w:author="Michael R Sweet" w:date="2017-03-16T11:41:00Z"/>
          <w:rFonts w:eastAsiaTheme="minorEastAsia"/>
          <w:noProof/>
          <w:lang w:val="en-US"/>
        </w:rPr>
      </w:pPr>
      <w:ins w:id="2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2.6</w:t>
        </w:r>
        <w:r w:rsidRPr="0040602A">
          <w:rPr>
            <w:rStyle w:val="Hyperlink"/>
            <w:noProof/>
          </w:rPr>
          <w:t xml:space="preserve"> Acronyms and Organizations</w:t>
        </w:r>
        <w:r>
          <w:rPr>
            <w:noProof/>
            <w:webHidden/>
          </w:rPr>
          <w:tab/>
        </w:r>
        <w:r>
          <w:rPr>
            <w:noProof/>
            <w:webHidden/>
          </w:rPr>
          <w:fldChar w:fldCharType="begin"/>
        </w:r>
        <w:r>
          <w:rPr>
            <w:noProof/>
            <w:webHidden/>
          </w:rPr>
          <w:instrText xml:space="preserve"> PAGEREF _Toc477427795 \h </w:instrText>
        </w:r>
        <w:r>
          <w:rPr>
            <w:noProof/>
            <w:webHidden/>
          </w:rPr>
        </w:r>
      </w:ins>
      <w:r>
        <w:rPr>
          <w:noProof/>
          <w:webHidden/>
        </w:rPr>
        <w:fldChar w:fldCharType="separate"/>
      </w:r>
      <w:ins w:id="30" w:author="Michael R Sweet" w:date="2017-03-16T11:41:00Z">
        <w:r>
          <w:rPr>
            <w:noProof/>
            <w:webHidden/>
          </w:rPr>
          <w:t>11</w:t>
        </w:r>
        <w:r>
          <w:rPr>
            <w:noProof/>
            <w:webHidden/>
          </w:rPr>
          <w:fldChar w:fldCharType="end"/>
        </w:r>
        <w:r w:rsidRPr="0040602A">
          <w:rPr>
            <w:rStyle w:val="Hyperlink"/>
            <w:noProof/>
          </w:rPr>
          <w:fldChar w:fldCharType="end"/>
        </w:r>
      </w:ins>
    </w:p>
    <w:p w14:paraId="6807FC1E" w14:textId="77777777" w:rsidR="00E4017F" w:rsidRDefault="00E4017F">
      <w:pPr>
        <w:pStyle w:val="TOC1"/>
        <w:tabs>
          <w:tab w:val="right" w:leader="dot" w:pos="9645"/>
        </w:tabs>
        <w:rPr>
          <w:ins w:id="31" w:author="Michael R Sweet" w:date="2017-03-16T11:41:00Z"/>
          <w:rFonts w:eastAsiaTheme="minorEastAsia"/>
          <w:noProof/>
          <w:lang w:val="en-US"/>
        </w:rPr>
      </w:pPr>
      <w:ins w:id="3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3.</w:t>
        </w:r>
        <w:r w:rsidRPr="0040602A">
          <w:rPr>
            <w:rStyle w:val="Hyperlink"/>
            <w:rFonts w:eastAsia="MS Mincho"/>
            <w:noProof/>
          </w:rPr>
          <w:t xml:space="preserve"> Rationale for IPP 3D Printing Extensions</w:t>
        </w:r>
        <w:r>
          <w:rPr>
            <w:noProof/>
            <w:webHidden/>
          </w:rPr>
          <w:tab/>
        </w:r>
        <w:r>
          <w:rPr>
            <w:noProof/>
            <w:webHidden/>
          </w:rPr>
          <w:fldChar w:fldCharType="begin"/>
        </w:r>
        <w:r>
          <w:rPr>
            <w:noProof/>
            <w:webHidden/>
          </w:rPr>
          <w:instrText xml:space="preserve"> PAGEREF _Toc477427796 \h </w:instrText>
        </w:r>
        <w:r>
          <w:rPr>
            <w:noProof/>
            <w:webHidden/>
          </w:rPr>
        </w:r>
      </w:ins>
      <w:r>
        <w:rPr>
          <w:noProof/>
          <w:webHidden/>
        </w:rPr>
        <w:fldChar w:fldCharType="separate"/>
      </w:r>
      <w:ins w:id="33" w:author="Michael R Sweet" w:date="2017-03-16T11:41:00Z">
        <w:r>
          <w:rPr>
            <w:noProof/>
            <w:webHidden/>
          </w:rPr>
          <w:t>13</w:t>
        </w:r>
        <w:r>
          <w:rPr>
            <w:noProof/>
            <w:webHidden/>
          </w:rPr>
          <w:fldChar w:fldCharType="end"/>
        </w:r>
        <w:r w:rsidRPr="0040602A">
          <w:rPr>
            <w:rStyle w:val="Hyperlink"/>
            <w:noProof/>
          </w:rPr>
          <w:fldChar w:fldCharType="end"/>
        </w:r>
      </w:ins>
    </w:p>
    <w:p w14:paraId="15600111" w14:textId="77777777" w:rsidR="00E4017F" w:rsidRDefault="00E4017F">
      <w:pPr>
        <w:pStyle w:val="TOC2"/>
        <w:tabs>
          <w:tab w:val="right" w:leader="dot" w:pos="9645"/>
        </w:tabs>
        <w:rPr>
          <w:ins w:id="34" w:author="Michael R Sweet" w:date="2017-03-16T11:41:00Z"/>
          <w:rFonts w:eastAsiaTheme="minorEastAsia"/>
          <w:noProof/>
          <w:lang w:val="en-US"/>
        </w:rPr>
      </w:pPr>
      <w:ins w:id="3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3.1</w:t>
        </w:r>
        <w:r w:rsidRPr="0040602A">
          <w:rPr>
            <w:rStyle w:val="Hyperlink"/>
            <w:noProof/>
          </w:rPr>
          <w:t xml:space="preserve"> Use Cases</w:t>
        </w:r>
        <w:r>
          <w:rPr>
            <w:noProof/>
            <w:webHidden/>
          </w:rPr>
          <w:tab/>
        </w:r>
        <w:r>
          <w:rPr>
            <w:noProof/>
            <w:webHidden/>
          </w:rPr>
          <w:fldChar w:fldCharType="begin"/>
        </w:r>
        <w:r>
          <w:rPr>
            <w:noProof/>
            <w:webHidden/>
          </w:rPr>
          <w:instrText xml:space="preserve"> PAGEREF _Toc477427797 \h </w:instrText>
        </w:r>
        <w:r>
          <w:rPr>
            <w:noProof/>
            <w:webHidden/>
          </w:rPr>
        </w:r>
      </w:ins>
      <w:r>
        <w:rPr>
          <w:noProof/>
          <w:webHidden/>
        </w:rPr>
        <w:fldChar w:fldCharType="separate"/>
      </w:r>
      <w:ins w:id="36" w:author="Michael R Sweet" w:date="2017-03-16T11:41:00Z">
        <w:r>
          <w:rPr>
            <w:noProof/>
            <w:webHidden/>
          </w:rPr>
          <w:t>13</w:t>
        </w:r>
        <w:r>
          <w:rPr>
            <w:noProof/>
            <w:webHidden/>
          </w:rPr>
          <w:fldChar w:fldCharType="end"/>
        </w:r>
        <w:r w:rsidRPr="0040602A">
          <w:rPr>
            <w:rStyle w:val="Hyperlink"/>
            <w:noProof/>
          </w:rPr>
          <w:fldChar w:fldCharType="end"/>
        </w:r>
      </w:ins>
    </w:p>
    <w:p w14:paraId="1F159E74" w14:textId="77777777" w:rsidR="00E4017F" w:rsidRDefault="00E4017F">
      <w:pPr>
        <w:pStyle w:val="TOC3"/>
        <w:tabs>
          <w:tab w:val="right" w:leader="dot" w:pos="9645"/>
        </w:tabs>
        <w:rPr>
          <w:ins w:id="37" w:author="Michael R Sweet" w:date="2017-03-16T11:41:00Z"/>
          <w:rFonts w:eastAsiaTheme="minorEastAsia"/>
          <w:noProof/>
          <w:lang w:val="en-US"/>
        </w:rPr>
      </w:pPr>
      <w:ins w:id="3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3.1.1</w:t>
        </w:r>
        <w:r w:rsidRPr="0040602A">
          <w:rPr>
            <w:rStyle w:val="Hyperlink"/>
            <w:noProof/>
          </w:rPr>
          <w:t xml:space="preserve"> Print a 3D Object</w:t>
        </w:r>
        <w:r>
          <w:rPr>
            <w:noProof/>
            <w:webHidden/>
          </w:rPr>
          <w:tab/>
        </w:r>
        <w:r>
          <w:rPr>
            <w:noProof/>
            <w:webHidden/>
          </w:rPr>
          <w:fldChar w:fldCharType="begin"/>
        </w:r>
        <w:r>
          <w:rPr>
            <w:noProof/>
            <w:webHidden/>
          </w:rPr>
          <w:instrText xml:space="preserve"> PAGEREF _Toc477427798 \h </w:instrText>
        </w:r>
        <w:r>
          <w:rPr>
            <w:noProof/>
            <w:webHidden/>
          </w:rPr>
        </w:r>
      </w:ins>
      <w:r>
        <w:rPr>
          <w:noProof/>
          <w:webHidden/>
        </w:rPr>
        <w:fldChar w:fldCharType="separate"/>
      </w:r>
      <w:ins w:id="39" w:author="Michael R Sweet" w:date="2017-03-16T11:41:00Z">
        <w:r>
          <w:rPr>
            <w:noProof/>
            <w:webHidden/>
          </w:rPr>
          <w:t>13</w:t>
        </w:r>
        <w:r>
          <w:rPr>
            <w:noProof/>
            <w:webHidden/>
          </w:rPr>
          <w:fldChar w:fldCharType="end"/>
        </w:r>
        <w:r w:rsidRPr="0040602A">
          <w:rPr>
            <w:rStyle w:val="Hyperlink"/>
            <w:noProof/>
          </w:rPr>
          <w:fldChar w:fldCharType="end"/>
        </w:r>
      </w:ins>
    </w:p>
    <w:p w14:paraId="1B6C813D" w14:textId="77777777" w:rsidR="00E4017F" w:rsidRDefault="00E4017F">
      <w:pPr>
        <w:pStyle w:val="TOC3"/>
        <w:tabs>
          <w:tab w:val="right" w:leader="dot" w:pos="9645"/>
        </w:tabs>
        <w:rPr>
          <w:ins w:id="40" w:author="Michael R Sweet" w:date="2017-03-16T11:41:00Z"/>
          <w:rFonts w:eastAsiaTheme="minorEastAsia"/>
          <w:noProof/>
          <w:lang w:val="en-US"/>
        </w:rPr>
      </w:pPr>
      <w:ins w:id="4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"_Toc477427799"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3.1.2</w:t>
        </w:r>
        <w:r w:rsidRPr="0040602A">
          <w:rPr>
            <w:rStyle w:val="Hyperlink"/>
            <w:noProof/>
          </w:rPr>
          <w:t xml:space="preserve"> Print a 3D Object Using Loaded Materials</w:t>
        </w:r>
        <w:r>
          <w:rPr>
            <w:noProof/>
            <w:webHidden/>
          </w:rPr>
          <w:tab/>
        </w:r>
        <w:r>
          <w:rPr>
            <w:noProof/>
            <w:webHidden/>
          </w:rPr>
          <w:fldChar w:fldCharType="begin"/>
        </w:r>
        <w:r>
          <w:rPr>
            <w:noProof/>
            <w:webHidden/>
          </w:rPr>
          <w:instrText xml:space="preserve"> PAGEREF _Toc477427799 \h </w:instrText>
        </w:r>
        <w:r>
          <w:rPr>
            <w:noProof/>
            <w:webHidden/>
          </w:rPr>
        </w:r>
      </w:ins>
      <w:r>
        <w:rPr>
          <w:noProof/>
          <w:webHidden/>
        </w:rPr>
        <w:fldChar w:fldCharType="separate"/>
      </w:r>
      <w:ins w:id="42" w:author="Michael R Sweet" w:date="2017-03-16T11:41:00Z">
        <w:r>
          <w:rPr>
            <w:noProof/>
            <w:webHidden/>
          </w:rPr>
          <w:t>13</w:t>
        </w:r>
        <w:r>
          <w:rPr>
            <w:noProof/>
            <w:webHidden/>
          </w:rPr>
          <w:fldChar w:fldCharType="end"/>
        </w:r>
        <w:r w:rsidRPr="0040602A">
          <w:rPr>
            <w:rStyle w:val="Hyperlink"/>
            <w:noProof/>
          </w:rPr>
          <w:fldChar w:fldCharType="end"/>
        </w:r>
      </w:ins>
    </w:p>
    <w:p w14:paraId="2CA6C45F" w14:textId="77777777" w:rsidR="00E4017F" w:rsidRDefault="00E4017F">
      <w:pPr>
        <w:pStyle w:val="TOC3"/>
        <w:tabs>
          <w:tab w:val="right" w:leader="dot" w:pos="9645"/>
        </w:tabs>
        <w:rPr>
          <w:ins w:id="43" w:author="Michael R Sweet" w:date="2017-03-16T11:41:00Z"/>
          <w:rFonts w:eastAsiaTheme="minorEastAsia"/>
          <w:noProof/>
          <w:lang w:val="en-US"/>
        </w:rPr>
      </w:pPr>
      <w:ins w:id="4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3.1.3</w:t>
        </w:r>
        <w:r w:rsidRPr="0040602A">
          <w:rPr>
            <w:rStyle w:val="Hyperlink"/>
            <w:noProof/>
          </w:rPr>
          <w:t xml:space="preserve"> Print a 3D Object with Multiple Materials</w:t>
        </w:r>
        <w:r>
          <w:rPr>
            <w:noProof/>
            <w:webHidden/>
          </w:rPr>
          <w:tab/>
        </w:r>
        <w:r>
          <w:rPr>
            <w:noProof/>
            <w:webHidden/>
          </w:rPr>
          <w:fldChar w:fldCharType="begin"/>
        </w:r>
        <w:r>
          <w:rPr>
            <w:noProof/>
            <w:webHidden/>
          </w:rPr>
          <w:instrText xml:space="preserve"> PAGEREF _Toc477427800 \h </w:instrText>
        </w:r>
        <w:r>
          <w:rPr>
            <w:noProof/>
            <w:webHidden/>
          </w:rPr>
        </w:r>
      </w:ins>
      <w:r>
        <w:rPr>
          <w:noProof/>
          <w:webHidden/>
        </w:rPr>
        <w:fldChar w:fldCharType="separate"/>
      </w:r>
      <w:ins w:id="45" w:author="Michael R Sweet" w:date="2017-03-16T11:41:00Z">
        <w:r>
          <w:rPr>
            <w:noProof/>
            <w:webHidden/>
          </w:rPr>
          <w:t>14</w:t>
        </w:r>
        <w:r>
          <w:rPr>
            <w:noProof/>
            <w:webHidden/>
          </w:rPr>
          <w:fldChar w:fldCharType="end"/>
        </w:r>
        <w:r w:rsidRPr="0040602A">
          <w:rPr>
            <w:rStyle w:val="Hyperlink"/>
            <w:noProof/>
          </w:rPr>
          <w:fldChar w:fldCharType="end"/>
        </w:r>
      </w:ins>
    </w:p>
    <w:p w14:paraId="14C847BB" w14:textId="77777777" w:rsidR="00E4017F" w:rsidRDefault="00E4017F">
      <w:pPr>
        <w:pStyle w:val="TOC3"/>
        <w:tabs>
          <w:tab w:val="right" w:leader="dot" w:pos="9645"/>
        </w:tabs>
        <w:rPr>
          <w:ins w:id="46" w:author="Michael R Sweet" w:date="2017-03-16T11:41:00Z"/>
          <w:rFonts w:eastAsiaTheme="minorEastAsia"/>
          <w:noProof/>
          <w:lang w:val="en-US"/>
        </w:rPr>
      </w:pPr>
      <w:ins w:id="4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3.1.4</w:t>
        </w:r>
        <w:r w:rsidRPr="0040602A">
          <w:rPr>
            <w:rStyle w:val="Hyperlink"/>
            <w:noProof/>
          </w:rPr>
          <w:t xml:space="preserve"> Print a Tool</w:t>
        </w:r>
        <w:r>
          <w:rPr>
            <w:noProof/>
            <w:webHidden/>
          </w:rPr>
          <w:tab/>
        </w:r>
        <w:r>
          <w:rPr>
            <w:noProof/>
            <w:webHidden/>
          </w:rPr>
          <w:fldChar w:fldCharType="begin"/>
        </w:r>
        <w:r>
          <w:rPr>
            <w:noProof/>
            <w:webHidden/>
          </w:rPr>
          <w:instrText xml:space="preserve"> PAGEREF _Toc477427801 \h </w:instrText>
        </w:r>
        <w:r>
          <w:rPr>
            <w:noProof/>
            <w:webHidden/>
          </w:rPr>
        </w:r>
      </w:ins>
      <w:r>
        <w:rPr>
          <w:noProof/>
          <w:webHidden/>
        </w:rPr>
        <w:fldChar w:fldCharType="separate"/>
      </w:r>
      <w:ins w:id="48" w:author="Michael R Sweet" w:date="2017-03-16T11:41:00Z">
        <w:r>
          <w:rPr>
            <w:noProof/>
            <w:webHidden/>
          </w:rPr>
          <w:t>14</w:t>
        </w:r>
        <w:r>
          <w:rPr>
            <w:noProof/>
            <w:webHidden/>
          </w:rPr>
          <w:fldChar w:fldCharType="end"/>
        </w:r>
        <w:r w:rsidRPr="0040602A">
          <w:rPr>
            <w:rStyle w:val="Hyperlink"/>
            <w:noProof/>
          </w:rPr>
          <w:fldChar w:fldCharType="end"/>
        </w:r>
      </w:ins>
    </w:p>
    <w:p w14:paraId="627494E4" w14:textId="77777777" w:rsidR="00E4017F" w:rsidRDefault="00E4017F">
      <w:pPr>
        <w:pStyle w:val="TOC3"/>
        <w:tabs>
          <w:tab w:val="right" w:leader="dot" w:pos="9645"/>
        </w:tabs>
        <w:rPr>
          <w:ins w:id="49" w:author="Michael R Sweet" w:date="2017-03-16T11:41:00Z"/>
          <w:rFonts w:eastAsiaTheme="minorEastAsia"/>
          <w:noProof/>
          <w:lang w:val="en-US"/>
        </w:rPr>
      </w:pPr>
      <w:ins w:id="5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3.1.5</w:t>
        </w:r>
        <w:r w:rsidRPr="0040602A">
          <w:rPr>
            <w:rStyle w:val="Hyperlink"/>
            <w:noProof/>
          </w:rPr>
          <w:t xml:space="preserve"> View a 3D Object During Printing</w:t>
        </w:r>
        <w:r>
          <w:rPr>
            <w:noProof/>
            <w:webHidden/>
          </w:rPr>
          <w:tab/>
        </w:r>
        <w:r>
          <w:rPr>
            <w:noProof/>
            <w:webHidden/>
          </w:rPr>
          <w:fldChar w:fldCharType="begin"/>
        </w:r>
        <w:r>
          <w:rPr>
            <w:noProof/>
            <w:webHidden/>
          </w:rPr>
          <w:instrText xml:space="preserve"> PAGEREF _Toc477427802 \h </w:instrText>
        </w:r>
        <w:r>
          <w:rPr>
            <w:noProof/>
            <w:webHidden/>
          </w:rPr>
        </w:r>
      </w:ins>
      <w:r>
        <w:rPr>
          <w:noProof/>
          <w:webHidden/>
        </w:rPr>
        <w:fldChar w:fldCharType="separate"/>
      </w:r>
      <w:ins w:id="51" w:author="Michael R Sweet" w:date="2017-03-16T11:41:00Z">
        <w:r>
          <w:rPr>
            <w:noProof/>
            <w:webHidden/>
          </w:rPr>
          <w:t>14</w:t>
        </w:r>
        <w:r>
          <w:rPr>
            <w:noProof/>
            <w:webHidden/>
          </w:rPr>
          <w:fldChar w:fldCharType="end"/>
        </w:r>
        <w:r w:rsidRPr="0040602A">
          <w:rPr>
            <w:rStyle w:val="Hyperlink"/>
            <w:noProof/>
          </w:rPr>
          <w:fldChar w:fldCharType="end"/>
        </w:r>
      </w:ins>
    </w:p>
    <w:p w14:paraId="2D80E55E" w14:textId="77777777" w:rsidR="00E4017F" w:rsidRDefault="00E4017F">
      <w:pPr>
        <w:pStyle w:val="TOC2"/>
        <w:tabs>
          <w:tab w:val="right" w:leader="dot" w:pos="9645"/>
        </w:tabs>
        <w:rPr>
          <w:ins w:id="52" w:author="Michael R Sweet" w:date="2017-03-16T11:41:00Z"/>
          <w:rFonts w:eastAsiaTheme="minorEastAsia"/>
          <w:noProof/>
          <w:lang w:val="en-US"/>
        </w:rPr>
      </w:pPr>
      <w:ins w:id="5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w:t>
        </w:r>
        <w:r w:rsidRPr="0040602A">
          <w:rPr>
            <w:rStyle w:val="Hyperlink"/>
            <w:noProof/>
          </w:rPr>
          <w:t xml:space="preserve"> Exceptions</w:t>
        </w:r>
        <w:r>
          <w:rPr>
            <w:noProof/>
            <w:webHidden/>
          </w:rPr>
          <w:tab/>
        </w:r>
        <w:r>
          <w:rPr>
            <w:noProof/>
            <w:webHidden/>
          </w:rPr>
          <w:fldChar w:fldCharType="begin"/>
        </w:r>
        <w:r>
          <w:rPr>
            <w:noProof/>
            <w:webHidden/>
          </w:rPr>
          <w:instrText xml:space="preserve"> PAGEREF _Toc477427803 \h </w:instrText>
        </w:r>
        <w:r>
          <w:rPr>
            <w:noProof/>
            <w:webHidden/>
          </w:rPr>
        </w:r>
      </w:ins>
      <w:r>
        <w:rPr>
          <w:noProof/>
          <w:webHidden/>
        </w:rPr>
        <w:fldChar w:fldCharType="separate"/>
      </w:r>
      <w:ins w:id="54" w:author="Michael R Sweet" w:date="2017-03-16T11:41:00Z">
        <w:r>
          <w:rPr>
            <w:noProof/>
            <w:webHidden/>
          </w:rPr>
          <w:t>14</w:t>
        </w:r>
        <w:r>
          <w:rPr>
            <w:noProof/>
            <w:webHidden/>
          </w:rPr>
          <w:fldChar w:fldCharType="end"/>
        </w:r>
        <w:r w:rsidRPr="0040602A">
          <w:rPr>
            <w:rStyle w:val="Hyperlink"/>
            <w:noProof/>
          </w:rPr>
          <w:fldChar w:fldCharType="end"/>
        </w:r>
      </w:ins>
    </w:p>
    <w:p w14:paraId="44EC0843" w14:textId="77777777" w:rsidR="00E4017F" w:rsidRDefault="00E4017F">
      <w:pPr>
        <w:pStyle w:val="TOC3"/>
        <w:tabs>
          <w:tab w:val="right" w:leader="dot" w:pos="9645"/>
        </w:tabs>
        <w:rPr>
          <w:ins w:id="55" w:author="Michael R Sweet" w:date="2017-03-16T11:41:00Z"/>
          <w:rFonts w:eastAsiaTheme="minorEastAsia"/>
          <w:noProof/>
          <w:lang w:val="en-US"/>
        </w:rPr>
      </w:pPr>
      <w:ins w:id="5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3.2.1</w:t>
        </w:r>
        <w:r w:rsidRPr="0040602A">
          <w:rPr>
            <w:rStyle w:val="Hyperlink"/>
            <w:noProof/>
          </w:rPr>
          <w:t xml:space="preserve"> Clogged Extruder</w:t>
        </w:r>
        <w:r>
          <w:rPr>
            <w:noProof/>
            <w:webHidden/>
          </w:rPr>
          <w:tab/>
        </w:r>
        <w:r>
          <w:rPr>
            <w:noProof/>
            <w:webHidden/>
          </w:rPr>
          <w:fldChar w:fldCharType="begin"/>
        </w:r>
        <w:r>
          <w:rPr>
            <w:noProof/>
            <w:webHidden/>
          </w:rPr>
          <w:instrText xml:space="preserve"> PAGEREF _Toc477427804 \h </w:instrText>
        </w:r>
        <w:r>
          <w:rPr>
            <w:noProof/>
            <w:webHidden/>
          </w:rPr>
        </w:r>
      </w:ins>
      <w:r>
        <w:rPr>
          <w:noProof/>
          <w:webHidden/>
        </w:rPr>
        <w:fldChar w:fldCharType="separate"/>
      </w:r>
      <w:ins w:id="57" w:author="Michael R Sweet" w:date="2017-03-16T11:41:00Z">
        <w:r>
          <w:rPr>
            <w:noProof/>
            <w:webHidden/>
          </w:rPr>
          <w:t>14</w:t>
        </w:r>
        <w:r>
          <w:rPr>
            <w:noProof/>
            <w:webHidden/>
          </w:rPr>
          <w:fldChar w:fldCharType="end"/>
        </w:r>
        <w:r w:rsidRPr="0040602A">
          <w:rPr>
            <w:rStyle w:val="Hyperlink"/>
            <w:noProof/>
          </w:rPr>
          <w:fldChar w:fldCharType="end"/>
        </w:r>
      </w:ins>
    </w:p>
    <w:p w14:paraId="2E05C643" w14:textId="77777777" w:rsidR="00E4017F" w:rsidRDefault="00E4017F">
      <w:pPr>
        <w:pStyle w:val="TOC3"/>
        <w:tabs>
          <w:tab w:val="right" w:leader="dot" w:pos="9645"/>
        </w:tabs>
        <w:rPr>
          <w:ins w:id="58" w:author="Michael R Sweet" w:date="2017-03-16T11:41:00Z"/>
          <w:rFonts w:eastAsiaTheme="minorEastAsia"/>
          <w:noProof/>
          <w:lang w:val="en-US"/>
        </w:rPr>
      </w:pPr>
      <w:ins w:id="5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3.2.2</w:t>
        </w:r>
        <w:r w:rsidRPr="0040602A">
          <w:rPr>
            <w:rStyle w:val="Hyperlink"/>
            <w:noProof/>
          </w:rPr>
          <w:t xml:space="preserve"> Extruder Temperature Out of Range</w:t>
        </w:r>
        <w:r>
          <w:rPr>
            <w:noProof/>
            <w:webHidden/>
          </w:rPr>
          <w:tab/>
        </w:r>
        <w:r>
          <w:rPr>
            <w:noProof/>
            <w:webHidden/>
          </w:rPr>
          <w:fldChar w:fldCharType="begin"/>
        </w:r>
        <w:r>
          <w:rPr>
            <w:noProof/>
            <w:webHidden/>
          </w:rPr>
          <w:instrText xml:space="preserve"> PAGEREF _Toc477427805 \h </w:instrText>
        </w:r>
        <w:r>
          <w:rPr>
            <w:noProof/>
            <w:webHidden/>
          </w:rPr>
        </w:r>
      </w:ins>
      <w:r>
        <w:rPr>
          <w:noProof/>
          <w:webHidden/>
        </w:rPr>
        <w:fldChar w:fldCharType="separate"/>
      </w:r>
      <w:ins w:id="60" w:author="Michael R Sweet" w:date="2017-03-16T11:41:00Z">
        <w:r>
          <w:rPr>
            <w:noProof/>
            <w:webHidden/>
          </w:rPr>
          <w:t>14</w:t>
        </w:r>
        <w:r>
          <w:rPr>
            <w:noProof/>
            <w:webHidden/>
          </w:rPr>
          <w:fldChar w:fldCharType="end"/>
        </w:r>
        <w:r w:rsidRPr="0040602A">
          <w:rPr>
            <w:rStyle w:val="Hyperlink"/>
            <w:noProof/>
          </w:rPr>
          <w:fldChar w:fldCharType="end"/>
        </w:r>
      </w:ins>
    </w:p>
    <w:p w14:paraId="2E93BC9A" w14:textId="77777777" w:rsidR="00E4017F" w:rsidRDefault="00E4017F">
      <w:pPr>
        <w:pStyle w:val="TOC3"/>
        <w:tabs>
          <w:tab w:val="right" w:leader="dot" w:pos="9645"/>
        </w:tabs>
        <w:rPr>
          <w:ins w:id="61" w:author="Michael R Sweet" w:date="2017-03-16T11:41:00Z"/>
          <w:rFonts w:eastAsiaTheme="minorEastAsia"/>
          <w:noProof/>
          <w:lang w:val="en-US"/>
        </w:rPr>
      </w:pPr>
      <w:ins w:id="6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3.2.3</w:t>
        </w:r>
        <w:r w:rsidRPr="0040602A">
          <w:rPr>
            <w:rStyle w:val="Hyperlink"/>
            <w:noProof/>
          </w:rPr>
          <w:t xml:space="preserve"> Extruder Head Movement Issues</w:t>
        </w:r>
        <w:r>
          <w:rPr>
            <w:noProof/>
            <w:webHidden/>
          </w:rPr>
          <w:tab/>
        </w:r>
        <w:r>
          <w:rPr>
            <w:noProof/>
            <w:webHidden/>
          </w:rPr>
          <w:fldChar w:fldCharType="begin"/>
        </w:r>
        <w:r>
          <w:rPr>
            <w:noProof/>
            <w:webHidden/>
          </w:rPr>
          <w:instrText xml:space="preserve"> PAGEREF _Toc477427806 \h </w:instrText>
        </w:r>
        <w:r>
          <w:rPr>
            <w:noProof/>
            <w:webHidden/>
          </w:rPr>
        </w:r>
      </w:ins>
      <w:r>
        <w:rPr>
          <w:noProof/>
          <w:webHidden/>
        </w:rPr>
        <w:fldChar w:fldCharType="separate"/>
      </w:r>
      <w:ins w:id="63" w:author="Michael R Sweet" w:date="2017-03-16T11:41:00Z">
        <w:r>
          <w:rPr>
            <w:noProof/>
            <w:webHidden/>
          </w:rPr>
          <w:t>14</w:t>
        </w:r>
        <w:r>
          <w:rPr>
            <w:noProof/>
            <w:webHidden/>
          </w:rPr>
          <w:fldChar w:fldCharType="end"/>
        </w:r>
        <w:r w:rsidRPr="0040602A">
          <w:rPr>
            <w:rStyle w:val="Hyperlink"/>
            <w:noProof/>
          </w:rPr>
          <w:fldChar w:fldCharType="end"/>
        </w:r>
      </w:ins>
    </w:p>
    <w:p w14:paraId="74B725A0" w14:textId="77777777" w:rsidR="00E4017F" w:rsidRDefault="00E4017F">
      <w:pPr>
        <w:pStyle w:val="TOC3"/>
        <w:tabs>
          <w:tab w:val="right" w:leader="dot" w:pos="9645"/>
        </w:tabs>
        <w:rPr>
          <w:ins w:id="64" w:author="Michael R Sweet" w:date="2017-03-16T11:41:00Z"/>
          <w:rFonts w:eastAsiaTheme="minorEastAsia"/>
          <w:noProof/>
          <w:lang w:val="en-US"/>
        </w:rPr>
      </w:pPr>
      <w:ins w:id="6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3.2.4</w:t>
        </w:r>
        <w:r w:rsidRPr="0040602A">
          <w:rPr>
            <w:rStyle w:val="Hyperlink"/>
            <w:noProof/>
          </w:rPr>
          <w:t xml:space="preserve"> Filament Feed Jam</w:t>
        </w:r>
        <w:r>
          <w:rPr>
            <w:noProof/>
            <w:webHidden/>
          </w:rPr>
          <w:tab/>
        </w:r>
        <w:r>
          <w:rPr>
            <w:noProof/>
            <w:webHidden/>
          </w:rPr>
          <w:fldChar w:fldCharType="begin"/>
        </w:r>
        <w:r>
          <w:rPr>
            <w:noProof/>
            <w:webHidden/>
          </w:rPr>
          <w:instrText xml:space="preserve"> PAGEREF _Toc477427807 \h </w:instrText>
        </w:r>
        <w:r>
          <w:rPr>
            <w:noProof/>
            <w:webHidden/>
          </w:rPr>
        </w:r>
      </w:ins>
      <w:r>
        <w:rPr>
          <w:noProof/>
          <w:webHidden/>
        </w:rPr>
        <w:fldChar w:fldCharType="separate"/>
      </w:r>
      <w:ins w:id="66" w:author="Michael R Sweet" w:date="2017-03-16T11:41:00Z">
        <w:r>
          <w:rPr>
            <w:noProof/>
            <w:webHidden/>
          </w:rPr>
          <w:t>14</w:t>
        </w:r>
        <w:r>
          <w:rPr>
            <w:noProof/>
            <w:webHidden/>
          </w:rPr>
          <w:fldChar w:fldCharType="end"/>
        </w:r>
        <w:r w:rsidRPr="0040602A">
          <w:rPr>
            <w:rStyle w:val="Hyperlink"/>
            <w:noProof/>
          </w:rPr>
          <w:fldChar w:fldCharType="end"/>
        </w:r>
      </w:ins>
    </w:p>
    <w:p w14:paraId="312B687B" w14:textId="77777777" w:rsidR="00E4017F" w:rsidRDefault="00E4017F">
      <w:pPr>
        <w:pStyle w:val="TOC3"/>
        <w:tabs>
          <w:tab w:val="right" w:leader="dot" w:pos="9645"/>
        </w:tabs>
        <w:rPr>
          <w:ins w:id="67" w:author="Michael R Sweet" w:date="2017-03-16T11:41:00Z"/>
          <w:rFonts w:eastAsiaTheme="minorEastAsia"/>
          <w:noProof/>
          <w:lang w:val="en-US"/>
        </w:rPr>
      </w:pPr>
      <w:ins w:id="6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3.2.5</w:t>
        </w:r>
        <w:r w:rsidRPr="0040602A">
          <w:rPr>
            <w:rStyle w:val="Hyperlink"/>
            <w:noProof/>
          </w:rPr>
          <w:t xml:space="preserve"> Filament Feed Skip</w:t>
        </w:r>
        <w:r>
          <w:rPr>
            <w:noProof/>
            <w:webHidden/>
          </w:rPr>
          <w:tab/>
        </w:r>
        <w:r>
          <w:rPr>
            <w:noProof/>
            <w:webHidden/>
          </w:rPr>
          <w:fldChar w:fldCharType="begin"/>
        </w:r>
        <w:r>
          <w:rPr>
            <w:noProof/>
            <w:webHidden/>
          </w:rPr>
          <w:instrText xml:space="preserve"> PAGEREF _Toc477427808 \h </w:instrText>
        </w:r>
        <w:r>
          <w:rPr>
            <w:noProof/>
            <w:webHidden/>
          </w:rPr>
        </w:r>
      </w:ins>
      <w:r>
        <w:rPr>
          <w:noProof/>
          <w:webHidden/>
        </w:rPr>
        <w:fldChar w:fldCharType="separate"/>
      </w:r>
      <w:ins w:id="69" w:author="Michael R Sweet" w:date="2017-03-16T11:41:00Z">
        <w:r>
          <w:rPr>
            <w:noProof/>
            <w:webHidden/>
          </w:rPr>
          <w:t>15</w:t>
        </w:r>
        <w:r>
          <w:rPr>
            <w:noProof/>
            <w:webHidden/>
          </w:rPr>
          <w:fldChar w:fldCharType="end"/>
        </w:r>
        <w:r w:rsidRPr="0040602A">
          <w:rPr>
            <w:rStyle w:val="Hyperlink"/>
            <w:noProof/>
          </w:rPr>
          <w:fldChar w:fldCharType="end"/>
        </w:r>
      </w:ins>
    </w:p>
    <w:p w14:paraId="69540C2D" w14:textId="77777777" w:rsidR="00E4017F" w:rsidRDefault="00E4017F">
      <w:pPr>
        <w:pStyle w:val="TOC3"/>
        <w:tabs>
          <w:tab w:val="right" w:leader="dot" w:pos="9645"/>
        </w:tabs>
        <w:rPr>
          <w:ins w:id="70" w:author="Michael R Sweet" w:date="2017-03-16T11:41:00Z"/>
          <w:rFonts w:eastAsiaTheme="minorEastAsia"/>
          <w:noProof/>
          <w:lang w:val="en-US"/>
        </w:rPr>
      </w:pPr>
      <w:ins w:id="7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"_Toc477427809"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3.2.6</w:t>
        </w:r>
        <w:r w:rsidRPr="0040602A">
          <w:rPr>
            <w:rStyle w:val="Hyperlink"/>
            <w:noProof/>
          </w:rPr>
          <w:t xml:space="preserve"> Material Empty</w:t>
        </w:r>
        <w:r>
          <w:rPr>
            <w:noProof/>
            <w:webHidden/>
          </w:rPr>
          <w:tab/>
        </w:r>
        <w:r>
          <w:rPr>
            <w:noProof/>
            <w:webHidden/>
          </w:rPr>
          <w:fldChar w:fldCharType="begin"/>
        </w:r>
        <w:r>
          <w:rPr>
            <w:noProof/>
            <w:webHidden/>
          </w:rPr>
          <w:instrText xml:space="preserve"> PAGEREF _Toc477427809 \h </w:instrText>
        </w:r>
        <w:r>
          <w:rPr>
            <w:noProof/>
            <w:webHidden/>
          </w:rPr>
        </w:r>
      </w:ins>
      <w:r>
        <w:rPr>
          <w:noProof/>
          <w:webHidden/>
        </w:rPr>
        <w:fldChar w:fldCharType="separate"/>
      </w:r>
      <w:ins w:id="72" w:author="Michael R Sweet" w:date="2017-03-16T11:41:00Z">
        <w:r>
          <w:rPr>
            <w:noProof/>
            <w:webHidden/>
          </w:rPr>
          <w:t>15</w:t>
        </w:r>
        <w:r>
          <w:rPr>
            <w:noProof/>
            <w:webHidden/>
          </w:rPr>
          <w:fldChar w:fldCharType="end"/>
        </w:r>
        <w:r w:rsidRPr="0040602A">
          <w:rPr>
            <w:rStyle w:val="Hyperlink"/>
            <w:noProof/>
          </w:rPr>
          <w:fldChar w:fldCharType="end"/>
        </w:r>
      </w:ins>
    </w:p>
    <w:p w14:paraId="5863FDDA" w14:textId="77777777" w:rsidR="00E4017F" w:rsidRDefault="00E4017F">
      <w:pPr>
        <w:pStyle w:val="TOC3"/>
        <w:tabs>
          <w:tab w:val="right" w:leader="dot" w:pos="9645"/>
        </w:tabs>
        <w:rPr>
          <w:ins w:id="73" w:author="Michael R Sweet" w:date="2017-03-16T11:41:00Z"/>
          <w:rFonts w:eastAsiaTheme="minorEastAsia"/>
          <w:noProof/>
          <w:lang w:val="en-US"/>
        </w:rPr>
      </w:pPr>
      <w:ins w:id="7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3.2.7</w:t>
        </w:r>
        <w:r w:rsidRPr="0040602A">
          <w:rPr>
            <w:rStyle w:val="Hyperlink"/>
            <w:noProof/>
          </w:rPr>
          <w:t xml:space="preserve"> Material Adhesion Issues</w:t>
        </w:r>
        <w:r>
          <w:rPr>
            <w:noProof/>
            <w:webHidden/>
          </w:rPr>
          <w:tab/>
        </w:r>
        <w:r>
          <w:rPr>
            <w:noProof/>
            <w:webHidden/>
          </w:rPr>
          <w:fldChar w:fldCharType="begin"/>
        </w:r>
        <w:r>
          <w:rPr>
            <w:noProof/>
            <w:webHidden/>
          </w:rPr>
          <w:instrText xml:space="preserve"> PAGEREF _Toc477427810 \h </w:instrText>
        </w:r>
        <w:r>
          <w:rPr>
            <w:noProof/>
            <w:webHidden/>
          </w:rPr>
        </w:r>
      </w:ins>
      <w:r>
        <w:rPr>
          <w:noProof/>
          <w:webHidden/>
        </w:rPr>
        <w:fldChar w:fldCharType="separate"/>
      </w:r>
      <w:ins w:id="75" w:author="Michael R Sweet" w:date="2017-03-16T11:41:00Z">
        <w:r>
          <w:rPr>
            <w:noProof/>
            <w:webHidden/>
          </w:rPr>
          <w:t>15</w:t>
        </w:r>
        <w:r>
          <w:rPr>
            <w:noProof/>
            <w:webHidden/>
          </w:rPr>
          <w:fldChar w:fldCharType="end"/>
        </w:r>
        <w:r w:rsidRPr="0040602A">
          <w:rPr>
            <w:rStyle w:val="Hyperlink"/>
            <w:noProof/>
          </w:rPr>
          <w:fldChar w:fldCharType="end"/>
        </w:r>
      </w:ins>
    </w:p>
    <w:p w14:paraId="0F0E766E" w14:textId="77777777" w:rsidR="00E4017F" w:rsidRDefault="00E4017F">
      <w:pPr>
        <w:pStyle w:val="TOC3"/>
        <w:tabs>
          <w:tab w:val="right" w:leader="dot" w:pos="9645"/>
        </w:tabs>
        <w:rPr>
          <w:ins w:id="76" w:author="Michael R Sweet" w:date="2017-03-16T11:41:00Z"/>
          <w:rFonts w:eastAsiaTheme="minorEastAsia"/>
          <w:noProof/>
          <w:lang w:val="en-US"/>
        </w:rPr>
      </w:pPr>
      <w:ins w:id="7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3.2.8</w:t>
        </w:r>
        <w:r w:rsidRPr="0040602A">
          <w:rPr>
            <w:rStyle w:val="Hyperlink"/>
            <w:noProof/>
          </w:rPr>
          <w:t xml:space="preserve"> Build Platform Temperature Out of Range</w:t>
        </w:r>
        <w:r>
          <w:rPr>
            <w:noProof/>
            <w:webHidden/>
          </w:rPr>
          <w:tab/>
        </w:r>
        <w:r>
          <w:rPr>
            <w:noProof/>
            <w:webHidden/>
          </w:rPr>
          <w:fldChar w:fldCharType="begin"/>
        </w:r>
        <w:r>
          <w:rPr>
            <w:noProof/>
            <w:webHidden/>
          </w:rPr>
          <w:instrText xml:space="preserve"> PAGEREF _Toc477427811 \h </w:instrText>
        </w:r>
        <w:r>
          <w:rPr>
            <w:noProof/>
            <w:webHidden/>
          </w:rPr>
        </w:r>
      </w:ins>
      <w:r>
        <w:rPr>
          <w:noProof/>
          <w:webHidden/>
        </w:rPr>
        <w:fldChar w:fldCharType="separate"/>
      </w:r>
      <w:ins w:id="78" w:author="Michael R Sweet" w:date="2017-03-16T11:41:00Z">
        <w:r>
          <w:rPr>
            <w:noProof/>
            <w:webHidden/>
          </w:rPr>
          <w:t>15</w:t>
        </w:r>
        <w:r>
          <w:rPr>
            <w:noProof/>
            <w:webHidden/>
          </w:rPr>
          <w:fldChar w:fldCharType="end"/>
        </w:r>
        <w:r w:rsidRPr="0040602A">
          <w:rPr>
            <w:rStyle w:val="Hyperlink"/>
            <w:noProof/>
          </w:rPr>
          <w:fldChar w:fldCharType="end"/>
        </w:r>
      </w:ins>
    </w:p>
    <w:p w14:paraId="38E21275" w14:textId="77777777" w:rsidR="00E4017F" w:rsidRDefault="00E4017F">
      <w:pPr>
        <w:pStyle w:val="TOC3"/>
        <w:tabs>
          <w:tab w:val="right" w:leader="dot" w:pos="9645"/>
        </w:tabs>
        <w:rPr>
          <w:ins w:id="79" w:author="Michael R Sweet" w:date="2017-03-16T11:41:00Z"/>
          <w:rFonts w:eastAsiaTheme="minorEastAsia"/>
          <w:noProof/>
          <w:lang w:val="en-US"/>
        </w:rPr>
      </w:pPr>
      <w:ins w:id="8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3.2.9</w:t>
        </w:r>
        <w:r w:rsidRPr="0040602A">
          <w:rPr>
            <w:rStyle w:val="Hyperlink"/>
            <w:noProof/>
          </w:rPr>
          <w:t xml:space="preserve"> Build Platform Not Clear</w:t>
        </w:r>
        <w:r>
          <w:rPr>
            <w:noProof/>
            <w:webHidden/>
          </w:rPr>
          <w:tab/>
        </w:r>
        <w:r>
          <w:rPr>
            <w:noProof/>
            <w:webHidden/>
          </w:rPr>
          <w:fldChar w:fldCharType="begin"/>
        </w:r>
        <w:r>
          <w:rPr>
            <w:noProof/>
            <w:webHidden/>
          </w:rPr>
          <w:instrText xml:space="preserve"> PAGEREF _Toc477427812 \h </w:instrText>
        </w:r>
        <w:r>
          <w:rPr>
            <w:noProof/>
            <w:webHidden/>
          </w:rPr>
        </w:r>
      </w:ins>
      <w:r>
        <w:rPr>
          <w:noProof/>
          <w:webHidden/>
        </w:rPr>
        <w:fldChar w:fldCharType="separate"/>
      </w:r>
      <w:ins w:id="81" w:author="Michael R Sweet" w:date="2017-03-16T11:41:00Z">
        <w:r>
          <w:rPr>
            <w:noProof/>
            <w:webHidden/>
          </w:rPr>
          <w:t>15</w:t>
        </w:r>
        <w:r>
          <w:rPr>
            <w:noProof/>
            <w:webHidden/>
          </w:rPr>
          <w:fldChar w:fldCharType="end"/>
        </w:r>
        <w:r w:rsidRPr="0040602A">
          <w:rPr>
            <w:rStyle w:val="Hyperlink"/>
            <w:noProof/>
          </w:rPr>
          <w:fldChar w:fldCharType="end"/>
        </w:r>
      </w:ins>
    </w:p>
    <w:p w14:paraId="53EAEAB2" w14:textId="77777777" w:rsidR="00E4017F" w:rsidRDefault="00E4017F">
      <w:pPr>
        <w:pStyle w:val="TOC2"/>
        <w:tabs>
          <w:tab w:val="right" w:leader="dot" w:pos="9645"/>
        </w:tabs>
        <w:rPr>
          <w:ins w:id="82" w:author="Michael R Sweet" w:date="2017-03-16T11:41:00Z"/>
          <w:rFonts w:eastAsiaTheme="minorEastAsia"/>
          <w:noProof/>
          <w:lang w:val="en-US"/>
        </w:rPr>
      </w:pPr>
      <w:ins w:id="8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3.3</w:t>
        </w:r>
        <w:r w:rsidRPr="0040602A">
          <w:rPr>
            <w:rStyle w:val="Hyperlink"/>
            <w:noProof/>
          </w:rPr>
          <w:t xml:space="preserve"> Out of Scope</w:t>
        </w:r>
        <w:r>
          <w:rPr>
            <w:noProof/>
            <w:webHidden/>
          </w:rPr>
          <w:tab/>
        </w:r>
        <w:r>
          <w:rPr>
            <w:noProof/>
            <w:webHidden/>
          </w:rPr>
          <w:fldChar w:fldCharType="begin"/>
        </w:r>
        <w:r>
          <w:rPr>
            <w:noProof/>
            <w:webHidden/>
          </w:rPr>
          <w:instrText xml:space="preserve"> PAGEREF _Toc477427813 \h </w:instrText>
        </w:r>
        <w:r>
          <w:rPr>
            <w:noProof/>
            <w:webHidden/>
          </w:rPr>
        </w:r>
      </w:ins>
      <w:r>
        <w:rPr>
          <w:noProof/>
          <w:webHidden/>
        </w:rPr>
        <w:fldChar w:fldCharType="separate"/>
      </w:r>
      <w:ins w:id="84" w:author="Michael R Sweet" w:date="2017-03-16T11:41:00Z">
        <w:r>
          <w:rPr>
            <w:noProof/>
            <w:webHidden/>
          </w:rPr>
          <w:t>15</w:t>
        </w:r>
        <w:r>
          <w:rPr>
            <w:noProof/>
            <w:webHidden/>
          </w:rPr>
          <w:fldChar w:fldCharType="end"/>
        </w:r>
        <w:r w:rsidRPr="0040602A">
          <w:rPr>
            <w:rStyle w:val="Hyperlink"/>
            <w:noProof/>
          </w:rPr>
          <w:fldChar w:fldCharType="end"/>
        </w:r>
      </w:ins>
    </w:p>
    <w:p w14:paraId="763A807C" w14:textId="77777777" w:rsidR="00E4017F" w:rsidRDefault="00E4017F">
      <w:pPr>
        <w:pStyle w:val="TOC2"/>
        <w:tabs>
          <w:tab w:val="right" w:leader="dot" w:pos="9645"/>
        </w:tabs>
        <w:rPr>
          <w:ins w:id="85" w:author="Michael R Sweet" w:date="2017-03-16T11:41:00Z"/>
          <w:rFonts w:eastAsiaTheme="minorEastAsia"/>
          <w:noProof/>
          <w:lang w:val="en-US"/>
        </w:rPr>
      </w:pPr>
      <w:ins w:id="8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3.4</w:t>
        </w:r>
        <w:r w:rsidRPr="0040602A">
          <w:rPr>
            <w:rStyle w:val="Hyperlink"/>
            <w:noProof/>
          </w:rPr>
          <w:t xml:space="preserve"> Design Requirements</w:t>
        </w:r>
        <w:r>
          <w:rPr>
            <w:noProof/>
            <w:webHidden/>
          </w:rPr>
          <w:tab/>
        </w:r>
        <w:r>
          <w:rPr>
            <w:noProof/>
            <w:webHidden/>
          </w:rPr>
          <w:fldChar w:fldCharType="begin"/>
        </w:r>
        <w:r>
          <w:rPr>
            <w:noProof/>
            <w:webHidden/>
          </w:rPr>
          <w:instrText xml:space="preserve"> PAGEREF _Toc477427814 \h </w:instrText>
        </w:r>
        <w:r>
          <w:rPr>
            <w:noProof/>
            <w:webHidden/>
          </w:rPr>
        </w:r>
      </w:ins>
      <w:r>
        <w:rPr>
          <w:noProof/>
          <w:webHidden/>
        </w:rPr>
        <w:fldChar w:fldCharType="separate"/>
      </w:r>
      <w:ins w:id="87" w:author="Michael R Sweet" w:date="2017-03-16T11:41:00Z">
        <w:r>
          <w:rPr>
            <w:noProof/>
            <w:webHidden/>
          </w:rPr>
          <w:t>16</w:t>
        </w:r>
        <w:r>
          <w:rPr>
            <w:noProof/>
            <w:webHidden/>
          </w:rPr>
          <w:fldChar w:fldCharType="end"/>
        </w:r>
        <w:r w:rsidRPr="0040602A">
          <w:rPr>
            <w:rStyle w:val="Hyperlink"/>
            <w:noProof/>
          </w:rPr>
          <w:fldChar w:fldCharType="end"/>
        </w:r>
      </w:ins>
    </w:p>
    <w:p w14:paraId="3D5FFC60" w14:textId="77777777" w:rsidR="00E4017F" w:rsidRDefault="00E4017F">
      <w:pPr>
        <w:pStyle w:val="TOC1"/>
        <w:tabs>
          <w:tab w:val="right" w:leader="dot" w:pos="9645"/>
        </w:tabs>
        <w:rPr>
          <w:ins w:id="88" w:author="Michael R Sweet" w:date="2017-03-16T11:41:00Z"/>
          <w:rFonts w:eastAsiaTheme="minorEastAsia"/>
          <w:noProof/>
          <w:lang w:val="en-US"/>
        </w:rPr>
      </w:pPr>
      <w:ins w:id="8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4.</w:t>
        </w:r>
        <w:r w:rsidRPr="0040602A">
          <w:rPr>
            <w:rStyle w:val="Hyperlink"/>
            <w:rFonts w:eastAsia="MS Mincho"/>
            <w:noProof/>
          </w:rPr>
          <w:t xml:space="preserve"> 3D Print Service Model</w:t>
        </w:r>
        <w:r>
          <w:rPr>
            <w:noProof/>
            <w:webHidden/>
          </w:rPr>
          <w:tab/>
        </w:r>
        <w:r>
          <w:rPr>
            <w:noProof/>
            <w:webHidden/>
          </w:rPr>
          <w:fldChar w:fldCharType="begin"/>
        </w:r>
        <w:r>
          <w:rPr>
            <w:noProof/>
            <w:webHidden/>
          </w:rPr>
          <w:instrText xml:space="preserve"> PAGEREF _Toc477427815 \h </w:instrText>
        </w:r>
        <w:r>
          <w:rPr>
            <w:noProof/>
            <w:webHidden/>
          </w:rPr>
        </w:r>
      </w:ins>
      <w:r>
        <w:rPr>
          <w:noProof/>
          <w:webHidden/>
        </w:rPr>
        <w:fldChar w:fldCharType="separate"/>
      </w:r>
      <w:ins w:id="90" w:author="Michael R Sweet" w:date="2017-03-16T11:41:00Z">
        <w:r>
          <w:rPr>
            <w:noProof/>
            <w:webHidden/>
          </w:rPr>
          <w:t>17</w:t>
        </w:r>
        <w:r>
          <w:rPr>
            <w:noProof/>
            <w:webHidden/>
          </w:rPr>
          <w:fldChar w:fldCharType="end"/>
        </w:r>
        <w:r w:rsidRPr="0040602A">
          <w:rPr>
            <w:rStyle w:val="Hyperlink"/>
            <w:noProof/>
          </w:rPr>
          <w:fldChar w:fldCharType="end"/>
        </w:r>
      </w:ins>
    </w:p>
    <w:p w14:paraId="2661B4EF" w14:textId="77777777" w:rsidR="00E4017F" w:rsidRDefault="00E4017F">
      <w:pPr>
        <w:pStyle w:val="TOC2"/>
        <w:tabs>
          <w:tab w:val="right" w:leader="dot" w:pos="9645"/>
        </w:tabs>
        <w:rPr>
          <w:ins w:id="91" w:author="Michael R Sweet" w:date="2017-03-16T11:41:00Z"/>
          <w:rFonts w:eastAsiaTheme="minorEastAsia"/>
          <w:noProof/>
          <w:lang w:val="en-US"/>
        </w:rPr>
      </w:pPr>
      <w:ins w:id="9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4.1</w:t>
        </w:r>
        <w:r w:rsidRPr="0040602A">
          <w:rPr>
            <w:rStyle w:val="Hyperlink"/>
            <w:rFonts w:eastAsia="MS Mincho"/>
            <w:noProof/>
          </w:rPr>
          <w:t xml:space="preserve"> 3D Print Service</w:t>
        </w:r>
        <w:r>
          <w:rPr>
            <w:noProof/>
            <w:webHidden/>
          </w:rPr>
          <w:tab/>
        </w:r>
        <w:r>
          <w:rPr>
            <w:noProof/>
            <w:webHidden/>
          </w:rPr>
          <w:fldChar w:fldCharType="begin"/>
        </w:r>
        <w:r>
          <w:rPr>
            <w:noProof/>
            <w:webHidden/>
          </w:rPr>
          <w:instrText xml:space="preserve"> PAGEREF _Toc477427816 \h </w:instrText>
        </w:r>
        <w:r>
          <w:rPr>
            <w:noProof/>
            <w:webHidden/>
          </w:rPr>
        </w:r>
      </w:ins>
      <w:r>
        <w:rPr>
          <w:noProof/>
          <w:webHidden/>
        </w:rPr>
        <w:fldChar w:fldCharType="separate"/>
      </w:r>
      <w:ins w:id="93" w:author="Michael R Sweet" w:date="2017-03-16T11:41:00Z">
        <w:r>
          <w:rPr>
            <w:noProof/>
            <w:webHidden/>
          </w:rPr>
          <w:t>19</w:t>
        </w:r>
        <w:r>
          <w:rPr>
            <w:noProof/>
            <w:webHidden/>
          </w:rPr>
          <w:fldChar w:fldCharType="end"/>
        </w:r>
        <w:r w:rsidRPr="0040602A">
          <w:rPr>
            <w:rStyle w:val="Hyperlink"/>
            <w:noProof/>
          </w:rPr>
          <w:fldChar w:fldCharType="end"/>
        </w:r>
      </w:ins>
    </w:p>
    <w:p w14:paraId="0D67084C" w14:textId="77777777" w:rsidR="00E4017F" w:rsidRDefault="00E4017F">
      <w:pPr>
        <w:pStyle w:val="TOC2"/>
        <w:tabs>
          <w:tab w:val="right" w:leader="dot" w:pos="9645"/>
        </w:tabs>
        <w:rPr>
          <w:ins w:id="94" w:author="Michael R Sweet" w:date="2017-03-16T11:41:00Z"/>
          <w:rFonts w:eastAsiaTheme="minorEastAsia"/>
          <w:noProof/>
          <w:lang w:val="en-US"/>
        </w:rPr>
      </w:pPr>
      <w:ins w:id="9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4.2</w:t>
        </w:r>
        <w:r w:rsidRPr="0040602A">
          <w:rPr>
            <w:rStyle w:val="Hyperlink"/>
            <w:rFonts w:eastAsia="MS Mincho"/>
            <w:noProof/>
          </w:rPr>
          <w:t xml:space="preserve"> 3D Printer Subunits</w:t>
        </w:r>
        <w:r>
          <w:rPr>
            <w:noProof/>
            <w:webHidden/>
          </w:rPr>
          <w:tab/>
        </w:r>
        <w:r>
          <w:rPr>
            <w:noProof/>
            <w:webHidden/>
          </w:rPr>
          <w:fldChar w:fldCharType="begin"/>
        </w:r>
        <w:r>
          <w:rPr>
            <w:noProof/>
            <w:webHidden/>
          </w:rPr>
          <w:instrText xml:space="preserve"> PAGEREF _Toc477427817 \h </w:instrText>
        </w:r>
        <w:r>
          <w:rPr>
            <w:noProof/>
            <w:webHidden/>
          </w:rPr>
        </w:r>
      </w:ins>
      <w:r>
        <w:rPr>
          <w:noProof/>
          <w:webHidden/>
        </w:rPr>
        <w:fldChar w:fldCharType="separate"/>
      </w:r>
      <w:ins w:id="96" w:author="Michael R Sweet" w:date="2017-03-16T11:41:00Z">
        <w:r>
          <w:rPr>
            <w:noProof/>
            <w:webHidden/>
          </w:rPr>
          <w:t>19</w:t>
        </w:r>
        <w:r>
          <w:rPr>
            <w:noProof/>
            <w:webHidden/>
          </w:rPr>
          <w:fldChar w:fldCharType="end"/>
        </w:r>
        <w:r w:rsidRPr="0040602A">
          <w:rPr>
            <w:rStyle w:val="Hyperlink"/>
            <w:noProof/>
          </w:rPr>
          <w:fldChar w:fldCharType="end"/>
        </w:r>
      </w:ins>
    </w:p>
    <w:p w14:paraId="44B60C6C" w14:textId="77777777" w:rsidR="00E4017F" w:rsidRDefault="00E4017F">
      <w:pPr>
        <w:pStyle w:val="TOC3"/>
        <w:tabs>
          <w:tab w:val="right" w:leader="dot" w:pos="9645"/>
        </w:tabs>
        <w:rPr>
          <w:ins w:id="97" w:author="Michael R Sweet" w:date="2017-03-16T11:41:00Z"/>
          <w:rFonts w:eastAsiaTheme="minorEastAsia"/>
          <w:noProof/>
          <w:lang w:val="en-US"/>
        </w:rPr>
      </w:pPr>
      <w:ins w:id="9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4.2.1</w:t>
        </w:r>
        <w:r w:rsidRPr="0040602A">
          <w:rPr>
            <w:rStyle w:val="Hyperlink"/>
            <w:rFonts w:eastAsia="MS Mincho"/>
            <w:noProof/>
          </w:rPr>
          <w:t xml:space="preserve"> Finishing Devices</w:t>
        </w:r>
        <w:r>
          <w:rPr>
            <w:noProof/>
            <w:webHidden/>
          </w:rPr>
          <w:tab/>
        </w:r>
        <w:r>
          <w:rPr>
            <w:noProof/>
            <w:webHidden/>
          </w:rPr>
          <w:fldChar w:fldCharType="begin"/>
        </w:r>
        <w:r>
          <w:rPr>
            <w:noProof/>
            <w:webHidden/>
          </w:rPr>
          <w:instrText xml:space="preserve"> PAGEREF _Toc477427818 \h </w:instrText>
        </w:r>
        <w:r>
          <w:rPr>
            <w:noProof/>
            <w:webHidden/>
          </w:rPr>
        </w:r>
      </w:ins>
      <w:r>
        <w:rPr>
          <w:noProof/>
          <w:webHidden/>
        </w:rPr>
        <w:fldChar w:fldCharType="separate"/>
      </w:r>
      <w:ins w:id="99" w:author="Michael R Sweet" w:date="2017-03-16T11:41:00Z">
        <w:r>
          <w:rPr>
            <w:noProof/>
            <w:webHidden/>
          </w:rPr>
          <w:t>19</w:t>
        </w:r>
        <w:r>
          <w:rPr>
            <w:noProof/>
            <w:webHidden/>
          </w:rPr>
          <w:fldChar w:fldCharType="end"/>
        </w:r>
        <w:r w:rsidRPr="0040602A">
          <w:rPr>
            <w:rStyle w:val="Hyperlink"/>
            <w:noProof/>
          </w:rPr>
          <w:fldChar w:fldCharType="end"/>
        </w:r>
      </w:ins>
    </w:p>
    <w:p w14:paraId="170769A6" w14:textId="77777777" w:rsidR="00E4017F" w:rsidRDefault="00E4017F">
      <w:pPr>
        <w:pStyle w:val="TOC3"/>
        <w:tabs>
          <w:tab w:val="right" w:leader="dot" w:pos="9645"/>
        </w:tabs>
        <w:rPr>
          <w:ins w:id="100" w:author="Michael R Sweet" w:date="2017-03-16T11:41:00Z"/>
          <w:rFonts w:eastAsiaTheme="minorEastAsia"/>
          <w:noProof/>
          <w:lang w:val="en-US"/>
        </w:rPr>
      </w:pPr>
      <w:ins w:id="10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"_Toc477427819"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4.2.2</w:t>
        </w:r>
        <w:r w:rsidRPr="0040602A">
          <w:rPr>
            <w:rStyle w:val="Hyperlink"/>
            <w:noProof/>
          </w:rPr>
          <w:t xml:space="preserve"> Input Trays/Rolls</w:t>
        </w:r>
        <w:r>
          <w:rPr>
            <w:noProof/>
            <w:webHidden/>
          </w:rPr>
          <w:tab/>
        </w:r>
        <w:r>
          <w:rPr>
            <w:noProof/>
            <w:webHidden/>
          </w:rPr>
          <w:fldChar w:fldCharType="begin"/>
        </w:r>
        <w:r>
          <w:rPr>
            <w:noProof/>
            <w:webHidden/>
          </w:rPr>
          <w:instrText xml:space="preserve"> PAGEREF _Toc477427819 \h </w:instrText>
        </w:r>
        <w:r>
          <w:rPr>
            <w:noProof/>
            <w:webHidden/>
          </w:rPr>
        </w:r>
      </w:ins>
      <w:r>
        <w:rPr>
          <w:noProof/>
          <w:webHidden/>
        </w:rPr>
        <w:fldChar w:fldCharType="separate"/>
      </w:r>
      <w:ins w:id="102" w:author="Michael R Sweet" w:date="2017-03-16T11:41:00Z">
        <w:r>
          <w:rPr>
            <w:noProof/>
            <w:webHidden/>
          </w:rPr>
          <w:t>19</w:t>
        </w:r>
        <w:r>
          <w:rPr>
            <w:noProof/>
            <w:webHidden/>
          </w:rPr>
          <w:fldChar w:fldCharType="end"/>
        </w:r>
        <w:r w:rsidRPr="0040602A">
          <w:rPr>
            <w:rStyle w:val="Hyperlink"/>
            <w:noProof/>
          </w:rPr>
          <w:fldChar w:fldCharType="end"/>
        </w:r>
      </w:ins>
    </w:p>
    <w:p w14:paraId="126CB3B0" w14:textId="77777777" w:rsidR="00E4017F" w:rsidRDefault="00E4017F">
      <w:pPr>
        <w:pStyle w:val="TOC3"/>
        <w:tabs>
          <w:tab w:val="right" w:leader="dot" w:pos="9645"/>
        </w:tabs>
        <w:rPr>
          <w:ins w:id="103" w:author="Michael R Sweet" w:date="2017-03-16T11:41:00Z"/>
          <w:rFonts w:eastAsiaTheme="minorEastAsia"/>
          <w:noProof/>
          <w:lang w:val="en-US"/>
        </w:rPr>
      </w:pPr>
      <w:ins w:id="10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4.2.3</w:t>
        </w:r>
        <w:r w:rsidRPr="0040602A">
          <w:rPr>
            <w:rStyle w:val="Hyperlink"/>
            <w:noProof/>
          </w:rPr>
          <w:t xml:space="preserve"> Marker Supplies</w:t>
        </w:r>
        <w:r>
          <w:rPr>
            <w:noProof/>
            <w:webHidden/>
          </w:rPr>
          <w:tab/>
        </w:r>
        <w:r>
          <w:rPr>
            <w:noProof/>
            <w:webHidden/>
          </w:rPr>
          <w:fldChar w:fldCharType="begin"/>
        </w:r>
        <w:r>
          <w:rPr>
            <w:noProof/>
            <w:webHidden/>
          </w:rPr>
          <w:instrText xml:space="preserve"> PAGEREF _Toc477427820 \h </w:instrText>
        </w:r>
        <w:r>
          <w:rPr>
            <w:noProof/>
            <w:webHidden/>
          </w:rPr>
        </w:r>
      </w:ins>
      <w:r>
        <w:rPr>
          <w:noProof/>
          <w:webHidden/>
        </w:rPr>
        <w:fldChar w:fldCharType="separate"/>
      </w:r>
      <w:ins w:id="105" w:author="Michael R Sweet" w:date="2017-03-16T11:41:00Z">
        <w:r>
          <w:rPr>
            <w:noProof/>
            <w:webHidden/>
          </w:rPr>
          <w:t>19</w:t>
        </w:r>
        <w:r>
          <w:rPr>
            <w:noProof/>
            <w:webHidden/>
          </w:rPr>
          <w:fldChar w:fldCharType="end"/>
        </w:r>
        <w:r w:rsidRPr="0040602A">
          <w:rPr>
            <w:rStyle w:val="Hyperlink"/>
            <w:noProof/>
          </w:rPr>
          <w:fldChar w:fldCharType="end"/>
        </w:r>
      </w:ins>
    </w:p>
    <w:p w14:paraId="6F362B1F" w14:textId="77777777" w:rsidR="00E4017F" w:rsidRDefault="00E4017F">
      <w:pPr>
        <w:pStyle w:val="TOC3"/>
        <w:tabs>
          <w:tab w:val="right" w:leader="dot" w:pos="9645"/>
        </w:tabs>
        <w:rPr>
          <w:ins w:id="106" w:author="Michael R Sweet" w:date="2017-03-16T11:41:00Z"/>
          <w:rFonts w:eastAsiaTheme="minorEastAsia"/>
          <w:noProof/>
          <w:lang w:val="en-US"/>
        </w:rPr>
      </w:pPr>
      <w:ins w:id="10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4.2.4</w:t>
        </w:r>
        <w:r w:rsidRPr="0040602A">
          <w:rPr>
            <w:rStyle w:val="Hyperlink"/>
            <w:rFonts w:eastAsia="MS Mincho"/>
            <w:noProof/>
          </w:rPr>
          <w:t xml:space="preserve"> Markers</w:t>
        </w:r>
        <w:r>
          <w:rPr>
            <w:noProof/>
            <w:webHidden/>
          </w:rPr>
          <w:tab/>
        </w:r>
        <w:r>
          <w:rPr>
            <w:noProof/>
            <w:webHidden/>
          </w:rPr>
          <w:fldChar w:fldCharType="begin"/>
        </w:r>
        <w:r>
          <w:rPr>
            <w:noProof/>
            <w:webHidden/>
          </w:rPr>
          <w:instrText xml:space="preserve"> PAGEREF _Toc477427821 \h </w:instrText>
        </w:r>
        <w:r>
          <w:rPr>
            <w:noProof/>
            <w:webHidden/>
          </w:rPr>
        </w:r>
      </w:ins>
      <w:r>
        <w:rPr>
          <w:noProof/>
          <w:webHidden/>
        </w:rPr>
        <w:fldChar w:fldCharType="separate"/>
      </w:r>
      <w:ins w:id="108" w:author="Michael R Sweet" w:date="2017-03-16T11:41:00Z">
        <w:r>
          <w:rPr>
            <w:noProof/>
            <w:webHidden/>
          </w:rPr>
          <w:t>20</w:t>
        </w:r>
        <w:r>
          <w:rPr>
            <w:noProof/>
            <w:webHidden/>
          </w:rPr>
          <w:fldChar w:fldCharType="end"/>
        </w:r>
        <w:r w:rsidRPr="0040602A">
          <w:rPr>
            <w:rStyle w:val="Hyperlink"/>
            <w:noProof/>
          </w:rPr>
          <w:fldChar w:fldCharType="end"/>
        </w:r>
      </w:ins>
    </w:p>
    <w:p w14:paraId="0C212958" w14:textId="77777777" w:rsidR="00E4017F" w:rsidRDefault="00E4017F">
      <w:pPr>
        <w:pStyle w:val="TOC3"/>
        <w:tabs>
          <w:tab w:val="right" w:leader="dot" w:pos="9645"/>
        </w:tabs>
        <w:rPr>
          <w:ins w:id="109" w:author="Michael R Sweet" w:date="2017-03-16T11:41:00Z"/>
          <w:rFonts w:eastAsiaTheme="minorEastAsia"/>
          <w:noProof/>
          <w:lang w:val="en-US"/>
        </w:rPr>
      </w:pPr>
      <w:ins w:id="11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4.2.5</w:t>
        </w:r>
        <w:r w:rsidRPr="0040602A">
          <w:rPr>
            <w:rStyle w:val="Hyperlink"/>
            <w:noProof/>
          </w:rPr>
          <w:t xml:space="preserve"> Media Paths</w:t>
        </w:r>
        <w:r>
          <w:rPr>
            <w:noProof/>
            <w:webHidden/>
          </w:rPr>
          <w:tab/>
        </w:r>
        <w:r>
          <w:rPr>
            <w:noProof/>
            <w:webHidden/>
          </w:rPr>
          <w:fldChar w:fldCharType="begin"/>
        </w:r>
        <w:r>
          <w:rPr>
            <w:noProof/>
            <w:webHidden/>
          </w:rPr>
          <w:instrText xml:space="preserve"> PAGEREF _Toc477427822 \h </w:instrText>
        </w:r>
        <w:r>
          <w:rPr>
            <w:noProof/>
            <w:webHidden/>
          </w:rPr>
        </w:r>
      </w:ins>
      <w:r>
        <w:rPr>
          <w:noProof/>
          <w:webHidden/>
        </w:rPr>
        <w:fldChar w:fldCharType="separate"/>
      </w:r>
      <w:ins w:id="111" w:author="Michael R Sweet" w:date="2017-03-16T11:41:00Z">
        <w:r>
          <w:rPr>
            <w:noProof/>
            <w:webHidden/>
          </w:rPr>
          <w:t>20</w:t>
        </w:r>
        <w:r>
          <w:rPr>
            <w:noProof/>
            <w:webHidden/>
          </w:rPr>
          <w:fldChar w:fldCharType="end"/>
        </w:r>
        <w:r w:rsidRPr="0040602A">
          <w:rPr>
            <w:rStyle w:val="Hyperlink"/>
            <w:noProof/>
          </w:rPr>
          <w:fldChar w:fldCharType="end"/>
        </w:r>
      </w:ins>
    </w:p>
    <w:p w14:paraId="6F3BC9CA" w14:textId="77777777" w:rsidR="00E4017F" w:rsidRDefault="00E4017F">
      <w:pPr>
        <w:pStyle w:val="TOC2"/>
        <w:tabs>
          <w:tab w:val="right" w:leader="dot" w:pos="9645"/>
        </w:tabs>
        <w:rPr>
          <w:ins w:id="112" w:author="Michael R Sweet" w:date="2017-03-16T11:41:00Z"/>
          <w:rFonts w:eastAsiaTheme="minorEastAsia"/>
          <w:noProof/>
          <w:lang w:val="en-US"/>
        </w:rPr>
      </w:pPr>
      <w:ins w:id="11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4.3</w:t>
        </w:r>
        <w:r w:rsidRPr="0040602A">
          <w:rPr>
            <w:rStyle w:val="Hyperlink"/>
            <w:rFonts w:eastAsia="MS Mincho"/>
            <w:noProof/>
          </w:rPr>
          <w:t xml:space="preserve"> 3D Printer Coordinate System</w:t>
        </w:r>
        <w:r>
          <w:rPr>
            <w:noProof/>
            <w:webHidden/>
          </w:rPr>
          <w:tab/>
        </w:r>
        <w:r>
          <w:rPr>
            <w:noProof/>
            <w:webHidden/>
          </w:rPr>
          <w:fldChar w:fldCharType="begin"/>
        </w:r>
        <w:r>
          <w:rPr>
            <w:noProof/>
            <w:webHidden/>
          </w:rPr>
          <w:instrText xml:space="preserve"> PAGEREF _Toc477427823 \h </w:instrText>
        </w:r>
        <w:r>
          <w:rPr>
            <w:noProof/>
            <w:webHidden/>
          </w:rPr>
        </w:r>
      </w:ins>
      <w:r>
        <w:rPr>
          <w:noProof/>
          <w:webHidden/>
        </w:rPr>
        <w:fldChar w:fldCharType="separate"/>
      </w:r>
      <w:ins w:id="114" w:author="Michael R Sweet" w:date="2017-03-16T11:41:00Z">
        <w:r>
          <w:rPr>
            <w:noProof/>
            <w:webHidden/>
          </w:rPr>
          <w:t>20</w:t>
        </w:r>
        <w:r>
          <w:rPr>
            <w:noProof/>
            <w:webHidden/>
          </w:rPr>
          <w:fldChar w:fldCharType="end"/>
        </w:r>
        <w:r w:rsidRPr="0040602A">
          <w:rPr>
            <w:rStyle w:val="Hyperlink"/>
            <w:noProof/>
          </w:rPr>
          <w:fldChar w:fldCharType="end"/>
        </w:r>
      </w:ins>
    </w:p>
    <w:p w14:paraId="63B94CC2" w14:textId="77777777" w:rsidR="00E4017F" w:rsidRDefault="00E4017F">
      <w:pPr>
        <w:pStyle w:val="TOC2"/>
        <w:tabs>
          <w:tab w:val="right" w:leader="dot" w:pos="9645"/>
        </w:tabs>
        <w:rPr>
          <w:ins w:id="115" w:author="Michael R Sweet" w:date="2017-03-16T11:41:00Z"/>
          <w:rFonts w:eastAsiaTheme="minorEastAsia"/>
          <w:noProof/>
          <w:lang w:val="en-US"/>
        </w:rPr>
      </w:pPr>
      <w:ins w:id="11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4.4</w:t>
        </w:r>
        <w:r w:rsidRPr="0040602A">
          <w:rPr>
            <w:rStyle w:val="Hyperlink"/>
            <w:rFonts w:eastAsia="MS Mincho"/>
            <w:noProof/>
          </w:rPr>
          <w:t xml:space="preserve"> Output Intent and Job Processing</w:t>
        </w:r>
        <w:r>
          <w:rPr>
            <w:noProof/>
            <w:webHidden/>
          </w:rPr>
          <w:tab/>
        </w:r>
        <w:r>
          <w:rPr>
            <w:noProof/>
            <w:webHidden/>
          </w:rPr>
          <w:fldChar w:fldCharType="begin"/>
        </w:r>
        <w:r>
          <w:rPr>
            <w:noProof/>
            <w:webHidden/>
          </w:rPr>
          <w:instrText xml:space="preserve"> PAGEREF _Toc477427824 \h </w:instrText>
        </w:r>
        <w:r>
          <w:rPr>
            <w:noProof/>
            <w:webHidden/>
          </w:rPr>
        </w:r>
      </w:ins>
      <w:r>
        <w:rPr>
          <w:noProof/>
          <w:webHidden/>
        </w:rPr>
        <w:fldChar w:fldCharType="separate"/>
      </w:r>
      <w:ins w:id="117" w:author="Michael R Sweet" w:date="2017-03-16T11:41:00Z">
        <w:r>
          <w:rPr>
            <w:noProof/>
            <w:webHidden/>
          </w:rPr>
          <w:t>21</w:t>
        </w:r>
        <w:r>
          <w:rPr>
            <w:noProof/>
            <w:webHidden/>
          </w:rPr>
          <w:fldChar w:fldCharType="end"/>
        </w:r>
        <w:r w:rsidRPr="0040602A">
          <w:rPr>
            <w:rStyle w:val="Hyperlink"/>
            <w:noProof/>
          </w:rPr>
          <w:fldChar w:fldCharType="end"/>
        </w:r>
      </w:ins>
    </w:p>
    <w:p w14:paraId="56C28A6A" w14:textId="77777777" w:rsidR="00E4017F" w:rsidRDefault="00E4017F">
      <w:pPr>
        <w:pStyle w:val="TOC2"/>
        <w:tabs>
          <w:tab w:val="right" w:leader="dot" w:pos="9645"/>
        </w:tabs>
        <w:rPr>
          <w:ins w:id="118" w:author="Michael R Sweet" w:date="2017-03-16T11:41:00Z"/>
          <w:rFonts w:eastAsiaTheme="minorEastAsia"/>
          <w:noProof/>
          <w:lang w:val="en-US"/>
        </w:rPr>
      </w:pPr>
      <w:ins w:id="11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4.5</w:t>
        </w:r>
        <w:r w:rsidRPr="0040602A">
          <w:rPr>
            <w:rStyle w:val="Hyperlink"/>
            <w:rFonts w:eastAsia="MS Mincho"/>
            <w:noProof/>
          </w:rPr>
          <w:t xml:space="preserve"> Job Spooling</w:t>
        </w:r>
        <w:r>
          <w:rPr>
            <w:noProof/>
            <w:webHidden/>
          </w:rPr>
          <w:tab/>
        </w:r>
        <w:r>
          <w:rPr>
            <w:noProof/>
            <w:webHidden/>
          </w:rPr>
          <w:fldChar w:fldCharType="begin"/>
        </w:r>
        <w:r>
          <w:rPr>
            <w:noProof/>
            <w:webHidden/>
          </w:rPr>
          <w:instrText xml:space="preserve"> PAGEREF _Toc477427825 \h </w:instrText>
        </w:r>
        <w:r>
          <w:rPr>
            <w:noProof/>
            <w:webHidden/>
          </w:rPr>
        </w:r>
      </w:ins>
      <w:r>
        <w:rPr>
          <w:noProof/>
          <w:webHidden/>
        </w:rPr>
        <w:fldChar w:fldCharType="separate"/>
      </w:r>
      <w:ins w:id="120" w:author="Michael R Sweet" w:date="2017-03-16T11:41:00Z">
        <w:r>
          <w:rPr>
            <w:noProof/>
            <w:webHidden/>
          </w:rPr>
          <w:t>21</w:t>
        </w:r>
        <w:r>
          <w:rPr>
            <w:noProof/>
            <w:webHidden/>
          </w:rPr>
          <w:fldChar w:fldCharType="end"/>
        </w:r>
        <w:r w:rsidRPr="0040602A">
          <w:rPr>
            <w:rStyle w:val="Hyperlink"/>
            <w:noProof/>
          </w:rPr>
          <w:fldChar w:fldCharType="end"/>
        </w:r>
      </w:ins>
    </w:p>
    <w:p w14:paraId="0044D97B" w14:textId="77777777" w:rsidR="00E4017F" w:rsidRDefault="00E4017F">
      <w:pPr>
        <w:pStyle w:val="TOC2"/>
        <w:tabs>
          <w:tab w:val="right" w:leader="dot" w:pos="9645"/>
        </w:tabs>
        <w:rPr>
          <w:ins w:id="121" w:author="Michael R Sweet" w:date="2017-03-16T11:41:00Z"/>
          <w:rFonts w:eastAsiaTheme="minorEastAsia"/>
          <w:noProof/>
          <w:lang w:val="en-US"/>
        </w:rPr>
      </w:pPr>
      <w:ins w:id="12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4.6</w:t>
        </w:r>
        <w:r w:rsidRPr="0040602A">
          <w:rPr>
            <w:rStyle w:val="Hyperlink"/>
            <w:noProof/>
          </w:rPr>
          <w:t xml:space="preserve"> Multiple Document Jobs</w:t>
        </w:r>
        <w:r>
          <w:rPr>
            <w:noProof/>
            <w:webHidden/>
          </w:rPr>
          <w:tab/>
        </w:r>
        <w:r>
          <w:rPr>
            <w:noProof/>
            <w:webHidden/>
          </w:rPr>
          <w:fldChar w:fldCharType="begin"/>
        </w:r>
        <w:r>
          <w:rPr>
            <w:noProof/>
            <w:webHidden/>
          </w:rPr>
          <w:instrText xml:space="preserve"> PAGEREF _Toc477427826 \h </w:instrText>
        </w:r>
        <w:r>
          <w:rPr>
            <w:noProof/>
            <w:webHidden/>
          </w:rPr>
        </w:r>
      </w:ins>
      <w:r>
        <w:rPr>
          <w:noProof/>
          <w:webHidden/>
        </w:rPr>
        <w:fldChar w:fldCharType="separate"/>
      </w:r>
      <w:ins w:id="123" w:author="Michael R Sweet" w:date="2017-03-16T11:41:00Z">
        <w:r>
          <w:rPr>
            <w:noProof/>
            <w:webHidden/>
          </w:rPr>
          <w:t>21</w:t>
        </w:r>
        <w:r>
          <w:rPr>
            <w:noProof/>
            <w:webHidden/>
          </w:rPr>
          <w:fldChar w:fldCharType="end"/>
        </w:r>
        <w:r w:rsidRPr="0040602A">
          <w:rPr>
            <w:rStyle w:val="Hyperlink"/>
            <w:noProof/>
          </w:rPr>
          <w:fldChar w:fldCharType="end"/>
        </w:r>
      </w:ins>
    </w:p>
    <w:p w14:paraId="6C57F668" w14:textId="77777777" w:rsidR="00E4017F" w:rsidRDefault="00E4017F">
      <w:pPr>
        <w:pStyle w:val="TOC2"/>
        <w:tabs>
          <w:tab w:val="right" w:leader="dot" w:pos="9645"/>
        </w:tabs>
        <w:rPr>
          <w:ins w:id="124" w:author="Michael R Sweet" w:date="2017-03-16T11:41:00Z"/>
          <w:rFonts w:eastAsiaTheme="minorEastAsia"/>
          <w:noProof/>
          <w:lang w:val="en-US"/>
        </w:rPr>
      </w:pPr>
      <w:ins w:id="12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4.7</w:t>
        </w:r>
        <w:r w:rsidRPr="0040602A">
          <w:rPr>
            <w:rStyle w:val="Hyperlink"/>
            <w:rFonts w:eastAsia="MS Mincho"/>
            <w:noProof/>
          </w:rPr>
          <w:t xml:space="preserve"> Cloud-Based Printing</w:t>
        </w:r>
        <w:r>
          <w:rPr>
            <w:noProof/>
            <w:webHidden/>
          </w:rPr>
          <w:tab/>
        </w:r>
        <w:r>
          <w:rPr>
            <w:noProof/>
            <w:webHidden/>
          </w:rPr>
          <w:fldChar w:fldCharType="begin"/>
        </w:r>
        <w:r>
          <w:rPr>
            <w:noProof/>
            <w:webHidden/>
          </w:rPr>
          <w:instrText xml:space="preserve"> PAGEREF _Toc477427827 \h </w:instrText>
        </w:r>
        <w:r>
          <w:rPr>
            <w:noProof/>
            <w:webHidden/>
          </w:rPr>
        </w:r>
      </w:ins>
      <w:r>
        <w:rPr>
          <w:noProof/>
          <w:webHidden/>
        </w:rPr>
        <w:fldChar w:fldCharType="separate"/>
      </w:r>
      <w:ins w:id="126" w:author="Michael R Sweet" w:date="2017-03-16T11:41:00Z">
        <w:r>
          <w:rPr>
            <w:noProof/>
            <w:webHidden/>
          </w:rPr>
          <w:t>21</w:t>
        </w:r>
        <w:r>
          <w:rPr>
            <w:noProof/>
            <w:webHidden/>
          </w:rPr>
          <w:fldChar w:fldCharType="end"/>
        </w:r>
        <w:r w:rsidRPr="0040602A">
          <w:rPr>
            <w:rStyle w:val="Hyperlink"/>
            <w:noProof/>
          </w:rPr>
          <w:fldChar w:fldCharType="end"/>
        </w:r>
      </w:ins>
    </w:p>
    <w:p w14:paraId="0594F2DD" w14:textId="77777777" w:rsidR="00E4017F" w:rsidRDefault="00E4017F">
      <w:pPr>
        <w:pStyle w:val="TOC1"/>
        <w:tabs>
          <w:tab w:val="right" w:leader="dot" w:pos="9645"/>
        </w:tabs>
        <w:rPr>
          <w:ins w:id="127" w:author="Michael R Sweet" w:date="2017-03-16T11:41:00Z"/>
          <w:rFonts w:eastAsiaTheme="minorEastAsia"/>
          <w:noProof/>
          <w:lang w:val="en-US"/>
        </w:rPr>
      </w:pPr>
      <w:ins w:id="12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5.</w:t>
        </w:r>
        <w:r w:rsidRPr="0040602A">
          <w:rPr>
            <w:rStyle w:val="Hyperlink"/>
            <w:noProof/>
          </w:rPr>
          <w:t xml:space="preserve"> Discovery Protocols</w:t>
        </w:r>
        <w:r>
          <w:rPr>
            <w:noProof/>
            <w:webHidden/>
          </w:rPr>
          <w:tab/>
        </w:r>
        <w:r>
          <w:rPr>
            <w:noProof/>
            <w:webHidden/>
          </w:rPr>
          <w:fldChar w:fldCharType="begin"/>
        </w:r>
        <w:r>
          <w:rPr>
            <w:noProof/>
            <w:webHidden/>
          </w:rPr>
          <w:instrText xml:space="preserve"> PAGEREF _Toc477427828 \h </w:instrText>
        </w:r>
        <w:r>
          <w:rPr>
            <w:noProof/>
            <w:webHidden/>
          </w:rPr>
        </w:r>
      </w:ins>
      <w:r>
        <w:rPr>
          <w:noProof/>
          <w:webHidden/>
        </w:rPr>
        <w:fldChar w:fldCharType="separate"/>
      </w:r>
      <w:ins w:id="129" w:author="Michael R Sweet" w:date="2017-03-16T11:41:00Z">
        <w:r>
          <w:rPr>
            <w:noProof/>
            <w:webHidden/>
          </w:rPr>
          <w:t>22</w:t>
        </w:r>
        <w:r>
          <w:rPr>
            <w:noProof/>
            <w:webHidden/>
          </w:rPr>
          <w:fldChar w:fldCharType="end"/>
        </w:r>
        <w:r w:rsidRPr="0040602A">
          <w:rPr>
            <w:rStyle w:val="Hyperlink"/>
            <w:noProof/>
          </w:rPr>
          <w:fldChar w:fldCharType="end"/>
        </w:r>
      </w:ins>
    </w:p>
    <w:p w14:paraId="3E35CC8C" w14:textId="77777777" w:rsidR="00E4017F" w:rsidRDefault="00E4017F">
      <w:pPr>
        <w:pStyle w:val="TOC2"/>
        <w:tabs>
          <w:tab w:val="right" w:leader="dot" w:pos="9645"/>
        </w:tabs>
        <w:rPr>
          <w:ins w:id="130" w:author="Michael R Sweet" w:date="2017-03-16T11:41:00Z"/>
          <w:rFonts w:eastAsiaTheme="minorEastAsia"/>
          <w:noProof/>
          <w:lang w:val="en-US"/>
        </w:rPr>
      </w:pPr>
      <w:ins w:id="13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"_Toc477427829"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5.1</w:t>
        </w:r>
        <w:r w:rsidRPr="0040602A">
          <w:rPr>
            <w:rStyle w:val="Hyperlink"/>
            <w:noProof/>
          </w:rPr>
          <w:t xml:space="preserve"> DNS Service Discovery (DNS-SD)</w:t>
        </w:r>
        <w:r>
          <w:rPr>
            <w:noProof/>
            <w:webHidden/>
          </w:rPr>
          <w:tab/>
        </w:r>
        <w:r>
          <w:rPr>
            <w:noProof/>
            <w:webHidden/>
          </w:rPr>
          <w:fldChar w:fldCharType="begin"/>
        </w:r>
        <w:r>
          <w:rPr>
            <w:noProof/>
            <w:webHidden/>
          </w:rPr>
          <w:instrText xml:space="preserve"> PAGEREF _Toc477427829 \h </w:instrText>
        </w:r>
        <w:r>
          <w:rPr>
            <w:noProof/>
            <w:webHidden/>
          </w:rPr>
        </w:r>
      </w:ins>
      <w:r>
        <w:rPr>
          <w:noProof/>
          <w:webHidden/>
        </w:rPr>
        <w:fldChar w:fldCharType="separate"/>
      </w:r>
      <w:ins w:id="132" w:author="Michael R Sweet" w:date="2017-03-16T11:41:00Z">
        <w:r>
          <w:rPr>
            <w:noProof/>
            <w:webHidden/>
          </w:rPr>
          <w:t>22</w:t>
        </w:r>
        <w:r>
          <w:rPr>
            <w:noProof/>
            <w:webHidden/>
          </w:rPr>
          <w:fldChar w:fldCharType="end"/>
        </w:r>
        <w:r w:rsidRPr="0040602A">
          <w:rPr>
            <w:rStyle w:val="Hyperlink"/>
            <w:noProof/>
          </w:rPr>
          <w:fldChar w:fldCharType="end"/>
        </w:r>
      </w:ins>
    </w:p>
    <w:p w14:paraId="30F4DC8B" w14:textId="77777777" w:rsidR="00E4017F" w:rsidRDefault="00E4017F">
      <w:pPr>
        <w:pStyle w:val="TOC3"/>
        <w:tabs>
          <w:tab w:val="right" w:leader="dot" w:pos="9645"/>
        </w:tabs>
        <w:rPr>
          <w:ins w:id="133" w:author="Michael R Sweet" w:date="2017-03-16T11:41:00Z"/>
          <w:rFonts w:eastAsiaTheme="minorEastAsia"/>
          <w:noProof/>
          <w:lang w:val="en-US"/>
        </w:rPr>
      </w:pPr>
      <w:ins w:id="13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"_Toc477427830"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5.1.1</w:t>
        </w:r>
        <w:r w:rsidRPr="0040602A">
          <w:rPr>
            <w:rStyle w:val="Hyperlink"/>
            <w:noProof/>
          </w:rPr>
          <w:t xml:space="preserve"> Service Instance Name</w:t>
        </w:r>
        <w:r>
          <w:rPr>
            <w:noProof/>
            <w:webHidden/>
          </w:rPr>
          <w:tab/>
        </w:r>
        <w:r>
          <w:rPr>
            <w:noProof/>
            <w:webHidden/>
          </w:rPr>
          <w:fldChar w:fldCharType="begin"/>
        </w:r>
        <w:r>
          <w:rPr>
            <w:noProof/>
            <w:webHidden/>
          </w:rPr>
          <w:instrText xml:space="preserve"> PAGEREF _Toc477427830 \h </w:instrText>
        </w:r>
        <w:r>
          <w:rPr>
            <w:noProof/>
            <w:webHidden/>
          </w:rPr>
        </w:r>
      </w:ins>
      <w:r>
        <w:rPr>
          <w:noProof/>
          <w:webHidden/>
        </w:rPr>
        <w:fldChar w:fldCharType="separate"/>
      </w:r>
      <w:ins w:id="135" w:author="Michael R Sweet" w:date="2017-03-16T11:41:00Z">
        <w:r>
          <w:rPr>
            <w:noProof/>
            <w:webHidden/>
          </w:rPr>
          <w:t>22</w:t>
        </w:r>
        <w:r>
          <w:rPr>
            <w:noProof/>
            <w:webHidden/>
          </w:rPr>
          <w:fldChar w:fldCharType="end"/>
        </w:r>
        <w:r w:rsidRPr="0040602A">
          <w:rPr>
            <w:rStyle w:val="Hyperlink"/>
            <w:noProof/>
          </w:rPr>
          <w:fldChar w:fldCharType="end"/>
        </w:r>
      </w:ins>
    </w:p>
    <w:p w14:paraId="3CBD977D" w14:textId="77777777" w:rsidR="00E4017F" w:rsidRDefault="00E4017F">
      <w:pPr>
        <w:pStyle w:val="TOC3"/>
        <w:tabs>
          <w:tab w:val="right" w:leader="dot" w:pos="9645"/>
        </w:tabs>
        <w:rPr>
          <w:ins w:id="136" w:author="Michael R Sweet" w:date="2017-03-16T11:41:00Z"/>
          <w:rFonts w:eastAsiaTheme="minorEastAsia"/>
          <w:noProof/>
          <w:lang w:val="en-US"/>
        </w:rPr>
      </w:pPr>
      <w:ins w:id="13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"_Toc477427831"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5.1.2</w:t>
        </w:r>
        <w:r w:rsidRPr="0040602A">
          <w:rPr>
            <w:rStyle w:val="Hyperlink"/>
            <w:noProof/>
          </w:rPr>
          <w:t xml:space="preserve"> Service Type</w:t>
        </w:r>
        <w:r>
          <w:rPr>
            <w:noProof/>
            <w:webHidden/>
          </w:rPr>
          <w:tab/>
        </w:r>
        <w:r>
          <w:rPr>
            <w:noProof/>
            <w:webHidden/>
          </w:rPr>
          <w:fldChar w:fldCharType="begin"/>
        </w:r>
        <w:r>
          <w:rPr>
            <w:noProof/>
            <w:webHidden/>
          </w:rPr>
          <w:instrText xml:space="preserve"> PAGEREF _Toc477427831 \h </w:instrText>
        </w:r>
        <w:r>
          <w:rPr>
            <w:noProof/>
            <w:webHidden/>
          </w:rPr>
        </w:r>
      </w:ins>
      <w:r>
        <w:rPr>
          <w:noProof/>
          <w:webHidden/>
        </w:rPr>
        <w:fldChar w:fldCharType="separate"/>
      </w:r>
      <w:ins w:id="138" w:author="Michael R Sweet" w:date="2017-03-16T11:41:00Z">
        <w:r>
          <w:rPr>
            <w:noProof/>
            <w:webHidden/>
          </w:rPr>
          <w:t>22</w:t>
        </w:r>
        <w:r>
          <w:rPr>
            <w:noProof/>
            <w:webHidden/>
          </w:rPr>
          <w:fldChar w:fldCharType="end"/>
        </w:r>
        <w:r w:rsidRPr="0040602A">
          <w:rPr>
            <w:rStyle w:val="Hyperlink"/>
            <w:noProof/>
          </w:rPr>
          <w:fldChar w:fldCharType="end"/>
        </w:r>
      </w:ins>
    </w:p>
    <w:p w14:paraId="50696BD4" w14:textId="77777777" w:rsidR="00E4017F" w:rsidRDefault="00E4017F">
      <w:pPr>
        <w:pStyle w:val="TOC3"/>
        <w:tabs>
          <w:tab w:val="right" w:leader="dot" w:pos="9645"/>
        </w:tabs>
        <w:rPr>
          <w:ins w:id="139" w:author="Michael R Sweet" w:date="2017-03-16T11:41:00Z"/>
          <w:rFonts w:eastAsiaTheme="minorEastAsia"/>
          <w:noProof/>
          <w:lang w:val="en-US"/>
        </w:rPr>
      </w:pPr>
      <w:ins w:id="140" w:author="Michael R Sweet" w:date="2017-03-16T11:41:00Z">
        <w:r w:rsidRPr="0040602A">
          <w:rPr>
            <w:rStyle w:val="Hyperlink"/>
            <w:noProof/>
          </w:rPr>
          <w:lastRenderedPageBreak/>
          <w:fldChar w:fldCharType="begin"/>
        </w:r>
        <w:r w:rsidRPr="0040602A">
          <w:rPr>
            <w:rStyle w:val="Hyperlink"/>
            <w:noProof/>
          </w:rPr>
          <w:instrText xml:space="preserve"> </w:instrText>
        </w:r>
        <w:r>
          <w:rPr>
            <w:noProof/>
          </w:rPr>
          <w:instrText>HYPERLINK \l "_Toc477427832"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5.1.3</w:t>
        </w:r>
        <w:r w:rsidRPr="0040602A">
          <w:rPr>
            <w:rStyle w:val="Hyperlink"/>
            <w:noProof/>
          </w:rPr>
          <w:t xml:space="preserve"> TXT Record</w:t>
        </w:r>
        <w:r>
          <w:rPr>
            <w:noProof/>
            <w:webHidden/>
          </w:rPr>
          <w:tab/>
        </w:r>
        <w:r>
          <w:rPr>
            <w:noProof/>
            <w:webHidden/>
          </w:rPr>
          <w:fldChar w:fldCharType="begin"/>
        </w:r>
        <w:r>
          <w:rPr>
            <w:noProof/>
            <w:webHidden/>
          </w:rPr>
          <w:instrText xml:space="preserve"> PAGEREF _Toc477427832 \h </w:instrText>
        </w:r>
        <w:r>
          <w:rPr>
            <w:noProof/>
            <w:webHidden/>
          </w:rPr>
        </w:r>
      </w:ins>
      <w:r>
        <w:rPr>
          <w:noProof/>
          <w:webHidden/>
        </w:rPr>
        <w:fldChar w:fldCharType="separate"/>
      </w:r>
      <w:ins w:id="141" w:author="Michael R Sweet" w:date="2017-03-16T11:41:00Z">
        <w:r>
          <w:rPr>
            <w:noProof/>
            <w:webHidden/>
          </w:rPr>
          <w:t>22</w:t>
        </w:r>
        <w:r>
          <w:rPr>
            <w:noProof/>
            <w:webHidden/>
          </w:rPr>
          <w:fldChar w:fldCharType="end"/>
        </w:r>
        <w:r w:rsidRPr="0040602A">
          <w:rPr>
            <w:rStyle w:val="Hyperlink"/>
            <w:noProof/>
          </w:rPr>
          <w:fldChar w:fldCharType="end"/>
        </w:r>
      </w:ins>
    </w:p>
    <w:p w14:paraId="775A808D" w14:textId="77777777" w:rsidR="00E4017F" w:rsidRDefault="00E4017F">
      <w:pPr>
        <w:pStyle w:val="TOC2"/>
        <w:tabs>
          <w:tab w:val="right" w:leader="dot" w:pos="9645"/>
        </w:tabs>
        <w:rPr>
          <w:ins w:id="142" w:author="Michael R Sweet" w:date="2017-03-16T11:41:00Z"/>
          <w:rFonts w:eastAsiaTheme="minorEastAsia"/>
          <w:noProof/>
          <w:lang w:val="en-US"/>
        </w:rPr>
      </w:pPr>
      <w:ins w:id="14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"_Toc477427833"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5.2</w:t>
        </w:r>
        <w:r w:rsidRPr="0040602A">
          <w:rPr>
            <w:rStyle w:val="Hyperlink"/>
            <w:noProof/>
          </w:rPr>
          <w:t xml:space="preserve"> LDAP Discovery</w:t>
        </w:r>
        <w:r>
          <w:rPr>
            <w:noProof/>
            <w:webHidden/>
          </w:rPr>
          <w:tab/>
        </w:r>
        <w:r>
          <w:rPr>
            <w:noProof/>
            <w:webHidden/>
          </w:rPr>
          <w:fldChar w:fldCharType="begin"/>
        </w:r>
        <w:r>
          <w:rPr>
            <w:noProof/>
            <w:webHidden/>
          </w:rPr>
          <w:instrText xml:space="preserve"> PAGEREF _Toc477427833 \h </w:instrText>
        </w:r>
        <w:r>
          <w:rPr>
            <w:noProof/>
            <w:webHidden/>
          </w:rPr>
        </w:r>
      </w:ins>
      <w:r>
        <w:rPr>
          <w:noProof/>
          <w:webHidden/>
        </w:rPr>
        <w:fldChar w:fldCharType="separate"/>
      </w:r>
      <w:ins w:id="144" w:author="Michael R Sweet" w:date="2017-03-16T11:41:00Z">
        <w:r>
          <w:rPr>
            <w:noProof/>
            <w:webHidden/>
          </w:rPr>
          <w:t>23</w:t>
        </w:r>
        <w:r>
          <w:rPr>
            <w:noProof/>
            <w:webHidden/>
          </w:rPr>
          <w:fldChar w:fldCharType="end"/>
        </w:r>
        <w:r w:rsidRPr="0040602A">
          <w:rPr>
            <w:rStyle w:val="Hyperlink"/>
            <w:noProof/>
          </w:rPr>
          <w:fldChar w:fldCharType="end"/>
        </w:r>
      </w:ins>
    </w:p>
    <w:p w14:paraId="66028793" w14:textId="77777777" w:rsidR="00E4017F" w:rsidRDefault="00E4017F">
      <w:pPr>
        <w:pStyle w:val="TOC3"/>
        <w:tabs>
          <w:tab w:val="right" w:leader="dot" w:pos="9645"/>
        </w:tabs>
        <w:rPr>
          <w:ins w:id="145" w:author="Michael R Sweet" w:date="2017-03-16T11:41:00Z"/>
          <w:rFonts w:eastAsiaTheme="minorEastAsia"/>
          <w:noProof/>
          <w:lang w:val="en-US"/>
        </w:rPr>
      </w:pPr>
      <w:ins w:id="14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"_Toc477427834"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5.2.1</w:t>
        </w:r>
        <w:r w:rsidRPr="0040602A">
          <w:rPr>
            <w:rStyle w:val="Hyperlink"/>
            <w:noProof/>
          </w:rPr>
          <w:t xml:space="preserve"> printerIPPS3D Class</w:t>
        </w:r>
        <w:r>
          <w:rPr>
            <w:noProof/>
            <w:webHidden/>
          </w:rPr>
          <w:tab/>
        </w:r>
        <w:r>
          <w:rPr>
            <w:noProof/>
            <w:webHidden/>
          </w:rPr>
          <w:fldChar w:fldCharType="begin"/>
        </w:r>
        <w:r>
          <w:rPr>
            <w:noProof/>
            <w:webHidden/>
          </w:rPr>
          <w:instrText xml:space="preserve"> PAGEREF _Toc477427834 \h </w:instrText>
        </w:r>
        <w:r>
          <w:rPr>
            <w:noProof/>
            <w:webHidden/>
          </w:rPr>
        </w:r>
      </w:ins>
      <w:r>
        <w:rPr>
          <w:noProof/>
          <w:webHidden/>
        </w:rPr>
        <w:fldChar w:fldCharType="separate"/>
      </w:r>
      <w:ins w:id="147" w:author="Michael R Sweet" w:date="2017-03-16T11:41:00Z">
        <w:r>
          <w:rPr>
            <w:noProof/>
            <w:webHidden/>
          </w:rPr>
          <w:t>23</w:t>
        </w:r>
        <w:r>
          <w:rPr>
            <w:noProof/>
            <w:webHidden/>
          </w:rPr>
          <w:fldChar w:fldCharType="end"/>
        </w:r>
        <w:r w:rsidRPr="0040602A">
          <w:rPr>
            <w:rStyle w:val="Hyperlink"/>
            <w:noProof/>
          </w:rPr>
          <w:fldChar w:fldCharType="end"/>
        </w:r>
      </w:ins>
    </w:p>
    <w:p w14:paraId="0A17F10A" w14:textId="77777777" w:rsidR="00E4017F" w:rsidRDefault="00E4017F">
      <w:pPr>
        <w:pStyle w:val="TOC1"/>
        <w:tabs>
          <w:tab w:val="right" w:leader="dot" w:pos="9645"/>
        </w:tabs>
        <w:rPr>
          <w:ins w:id="148" w:author="Michael R Sweet" w:date="2017-03-16T11:41:00Z"/>
          <w:rFonts w:eastAsiaTheme="minorEastAsia"/>
          <w:noProof/>
          <w:lang w:val="en-US"/>
        </w:rPr>
      </w:pPr>
      <w:ins w:id="14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"_Toc477427835"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6.</w:t>
        </w:r>
        <w:r w:rsidRPr="0040602A">
          <w:rPr>
            <w:rStyle w:val="Hyperlink"/>
            <w:noProof/>
          </w:rPr>
          <w:t xml:space="preserve"> Protocol Binding</w:t>
        </w:r>
        <w:r>
          <w:rPr>
            <w:noProof/>
            <w:webHidden/>
          </w:rPr>
          <w:tab/>
        </w:r>
        <w:r>
          <w:rPr>
            <w:noProof/>
            <w:webHidden/>
          </w:rPr>
          <w:fldChar w:fldCharType="begin"/>
        </w:r>
        <w:r>
          <w:rPr>
            <w:noProof/>
            <w:webHidden/>
          </w:rPr>
          <w:instrText xml:space="preserve"> PAGEREF _Toc477427835 \h </w:instrText>
        </w:r>
        <w:r>
          <w:rPr>
            <w:noProof/>
            <w:webHidden/>
          </w:rPr>
        </w:r>
      </w:ins>
      <w:r>
        <w:rPr>
          <w:noProof/>
          <w:webHidden/>
        </w:rPr>
        <w:fldChar w:fldCharType="separate"/>
      </w:r>
      <w:ins w:id="150" w:author="Michael R Sweet" w:date="2017-03-16T11:41:00Z">
        <w:r>
          <w:rPr>
            <w:noProof/>
            <w:webHidden/>
          </w:rPr>
          <w:t>24</w:t>
        </w:r>
        <w:r>
          <w:rPr>
            <w:noProof/>
            <w:webHidden/>
          </w:rPr>
          <w:fldChar w:fldCharType="end"/>
        </w:r>
        <w:r w:rsidRPr="0040602A">
          <w:rPr>
            <w:rStyle w:val="Hyperlink"/>
            <w:noProof/>
          </w:rPr>
          <w:fldChar w:fldCharType="end"/>
        </w:r>
      </w:ins>
    </w:p>
    <w:p w14:paraId="5386CFEB" w14:textId="77777777" w:rsidR="00E4017F" w:rsidRDefault="00E4017F">
      <w:pPr>
        <w:pStyle w:val="TOC2"/>
        <w:tabs>
          <w:tab w:val="right" w:leader="dot" w:pos="9645"/>
        </w:tabs>
        <w:rPr>
          <w:ins w:id="151" w:author="Michael R Sweet" w:date="2017-03-16T11:41:00Z"/>
          <w:rFonts w:eastAsiaTheme="minorEastAsia"/>
          <w:noProof/>
          <w:lang w:val="en-US"/>
        </w:rPr>
      </w:pPr>
      <w:ins w:id="15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"_Toc477427836"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6.1</w:t>
        </w:r>
        <w:r w:rsidRPr="0040602A">
          <w:rPr>
            <w:rStyle w:val="Hyperlink"/>
            <w:noProof/>
          </w:rPr>
          <w:t xml:space="preserve"> Transport and Resource Path</w:t>
        </w:r>
        <w:r>
          <w:rPr>
            <w:noProof/>
            <w:webHidden/>
          </w:rPr>
          <w:tab/>
        </w:r>
        <w:r>
          <w:rPr>
            <w:noProof/>
            <w:webHidden/>
          </w:rPr>
          <w:fldChar w:fldCharType="begin"/>
        </w:r>
        <w:r>
          <w:rPr>
            <w:noProof/>
            <w:webHidden/>
          </w:rPr>
          <w:instrText xml:space="preserve"> PAGEREF _Toc477427836 \h </w:instrText>
        </w:r>
        <w:r>
          <w:rPr>
            <w:noProof/>
            <w:webHidden/>
          </w:rPr>
        </w:r>
      </w:ins>
      <w:r>
        <w:rPr>
          <w:noProof/>
          <w:webHidden/>
        </w:rPr>
        <w:fldChar w:fldCharType="separate"/>
      </w:r>
      <w:ins w:id="153" w:author="Michael R Sweet" w:date="2017-03-16T11:41:00Z">
        <w:r>
          <w:rPr>
            <w:noProof/>
            <w:webHidden/>
          </w:rPr>
          <w:t>24</w:t>
        </w:r>
        <w:r>
          <w:rPr>
            <w:noProof/>
            <w:webHidden/>
          </w:rPr>
          <w:fldChar w:fldCharType="end"/>
        </w:r>
        <w:r w:rsidRPr="0040602A">
          <w:rPr>
            <w:rStyle w:val="Hyperlink"/>
            <w:noProof/>
          </w:rPr>
          <w:fldChar w:fldCharType="end"/>
        </w:r>
      </w:ins>
    </w:p>
    <w:p w14:paraId="75E3488E" w14:textId="77777777" w:rsidR="00E4017F" w:rsidRDefault="00E4017F">
      <w:pPr>
        <w:pStyle w:val="TOC2"/>
        <w:tabs>
          <w:tab w:val="right" w:leader="dot" w:pos="9645"/>
        </w:tabs>
        <w:rPr>
          <w:ins w:id="154" w:author="Michael R Sweet" w:date="2017-03-16T11:41:00Z"/>
          <w:rFonts w:eastAsiaTheme="minorEastAsia"/>
          <w:noProof/>
          <w:lang w:val="en-US"/>
        </w:rPr>
      </w:pPr>
      <w:ins w:id="15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"_Toc477427837"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6.2</w:t>
        </w:r>
        <w:r w:rsidRPr="0040602A">
          <w:rPr>
            <w:rStyle w:val="Hyperlink"/>
            <w:rFonts w:eastAsia="MS Mincho"/>
            <w:noProof/>
          </w:rPr>
          <w:t xml:space="preserve"> HTTP Features</w:t>
        </w:r>
        <w:r>
          <w:rPr>
            <w:noProof/>
            <w:webHidden/>
          </w:rPr>
          <w:tab/>
        </w:r>
        <w:r>
          <w:rPr>
            <w:noProof/>
            <w:webHidden/>
          </w:rPr>
          <w:fldChar w:fldCharType="begin"/>
        </w:r>
        <w:r>
          <w:rPr>
            <w:noProof/>
            <w:webHidden/>
          </w:rPr>
          <w:instrText xml:space="preserve"> PAGEREF _Toc477427837 \h </w:instrText>
        </w:r>
        <w:r>
          <w:rPr>
            <w:noProof/>
            <w:webHidden/>
          </w:rPr>
        </w:r>
      </w:ins>
      <w:r>
        <w:rPr>
          <w:noProof/>
          <w:webHidden/>
        </w:rPr>
        <w:fldChar w:fldCharType="separate"/>
      </w:r>
      <w:ins w:id="156" w:author="Michael R Sweet" w:date="2017-03-16T11:41:00Z">
        <w:r>
          <w:rPr>
            <w:noProof/>
            <w:webHidden/>
          </w:rPr>
          <w:t>24</w:t>
        </w:r>
        <w:r>
          <w:rPr>
            <w:noProof/>
            <w:webHidden/>
          </w:rPr>
          <w:fldChar w:fldCharType="end"/>
        </w:r>
        <w:r w:rsidRPr="0040602A">
          <w:rPr>
            <w:rStyle w:val="Hyperlink"/>
            <w:noProof/>
          </w:rPr>
          <w:fldChar w:fldCharType="end"/>
        </w:r>
      </w:ins>
    </w:p>
    <w:p w14:paraId="2B6355CA" w14:textId="77777777" w:rsidR="00E4017F" w:rsidRDefault="00E4017F">
      <w:pPr>
        <w:pStyle w:val="TOC3"/>
        <w:tabs>
          <w:tab w:val="right" w:leader="dot" w:pos="9645"/>
        </w:tabs>
        <w:rPr>
          <w:ins w:id="157" w:author="Michael R Sweet" w:date="2017-03-16T11:41:00Z"/>
          <w:rFonts w:eastAsiaTheme="minorEastAsia"/>
          <w:noProof/>
          <w:lang w:val="en-US"/>
        </w:rPr>
      </w:pPr>
      <w:ins w:id="15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"_Toc477427838"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6.2.1</w:t>
        </w:r>
        <w:r w:rsidRPr="0040602A">
          <w:rPr>
            <w:rStyle w:val="Hyperlink"/>
            <w:rFonts w:eastAsia="MS Mincho"/>
            <w:noProof/>
          </w:rPr>
          <w:t xml:space="preserve"> Host</w:t>
        </w:r>
        <w:r>
          <w:rPr>
            <w:noProof/>
            <w:webHidden/>
          </w:rPr>
          <w:tab/>
        </w:r>
        <w:r>
          <w:rPr>
            <w:noProof/>
            <w:webHidden/>
          </w:rPr>
          <w:fldChar w:fldCharType="begin"/>
        </w:r>
        <w:r>
          <w:rPr>
            <w:noProof/>
            <w:webHidden/>
          </w:rPr>
          <w:instrText xml:space="preserve"> PAGEREF _Toc477427838 \h </w:instrText>
        </w:r>
        <w:r>
          <w:rPr>
            <w:noProof/>
            <w:webHidden/>
          </w:rPr>
        </w:r>
      </w:ins>
      <w:r>
        <w:rPr>
          <w:noProof/>
          <w:webHidden/>
        </w:rPr>
        <w:fldChar w:fldCharType="separate"/>
      </w:r>
      <w:ins w:id="159" w:author="Michael R Sweet" w:date="2017-03-16T11:41:00Z">
        <w:r>
          <w:rPr>
            <w:noProof/>
            <w:webHidden/>
          </w:rPr>
          <w:t>24</w:t>
        </w:r>
        <w:r>
          <w:rPr>
            <w:noProof/>
            <w:webHidden/>
          </w:rPr>
          <w:fldChar w:fldCharType="end"/>
        </w:r>
        <w:r w:rsidRPr="0040602A">
          <w:rPr>
            <w:rStyle w:val="Hyperlink"/>
            <w:noProof/>
          </w:rPr>
          <w:fldChar w:fldCharType="end"/>
        </w:r>
      </w:ins>
    </w:p>
    <w:p w14:paraId="1CDEF6EF" w14:textId="77777777" w:rsidR="00E4017F" w:rsidRDefault="00E4017F">
      <w:pPr>
        <w:pStyle w:val="TOC3"/>
        <w:tabs>
          <w:tab w:val="right" w:leader="dot" w:pos="9645"/>
        </w:tabs>
        <w:rPr>
          <w:ins w:id="160" w:author="Michael R Sweet" w:date="2017-03-16T11:41:00Z"/>
          <w:rFonts w:eastAsiaTheme="minorEastAsia"/>
          <w:noProof/>
          <w:lang w:val="en-US"/>
        </w:rPr>
      </w:pPr>
      <w:ins w:id="16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"_Toc477427839"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6.2.2</w:t>
        </w:r>
        <w:r w:rsidRPr="0040602A">
          <w:rPr>
            <w:rStyle w:val="Hyperlink"/>
            <w:rFonts w:eastAsia="MS Mincho"/>
            <w:noProof/>
          </w:rPr>
          <w:t xml:space="preserve"> If-Modified-Since, Last-Modified, and 304 Not Modified</w:t>
        </w:r>
        <w:r>
          <w:rPr>
            <w:noProof/>
            <w:webHidden/>
          </w:rPr>
          <w:tab/>
        </w:r>
        <w:r>
          <w:rPr>
            <w:noProof/>
            <w:webHidden/>
          </w:rPr>
          <w:fldChar w:fldCharType="begin"/>
        </w:r>
        <w:r>
          <w:rPr>
            <w:noProof/>
            <w:webHidden/>
          </w:rPr>
          <w:instrText xml:space="preserve"> PAGEREF _Toc477427839 \h </w:instrText>
        </w:r>
        <w:r>
          <w:rPr>
            <w:noProof/>
            <w:webHidden/>
          </w:rPr>
        </w:r>
      </w:ins>
      <w:r>
        <w:rPr>
          <w:noProof/>
          <w:webHidden/>
        </w:rPr>
        <w:fldChar w:fldCharType="separate"/>
      </w:r>
      <w:ins w:id="162" w:author="Michael R Sweet" w:date="2017-03-16T11:41:00Z">
        <w:r>
          <w:rPr>
            <w:noProof/>
            <w:webHidden/>
          </w:rPr>
          <w:t>24</w:t>
        </w:r>
        <w:r>
          <w:rPr>
            <w:noProof/>
            <w:webHidden/>
          </w:rPr>
          <w:fldChar w:fldCharType="end"/>
        </w:r>
        <w:r w:rsidRPr="0040602A">
          <w:rPr>
            <w:rStyle w:val="Hyperlink"/>
            <w:noProof/>
          </w:rPr>
          <w:fldChar w:fldCharType="end"/>
        </w:r>
      </w:ins>
    </w:p>
    <w:p w14:paraId="30B3EC6B" w14:textId="77777777" w:rsidR="00E4017F" w:rsidRDefault="00E4017F">
      <w:pPr>
        <w:pStyle w:val="TOC3"/>
        <w:tabs>
          <w:tab w:val="right" w:leader="dot" w:pos="9645"/>
        </w:tabs>
        <w:rPr>
          <w:ins w:id="163" w:author="Michael R Sweet" w:date="2017-03-16T11:41:00Z"/>
          <w:rFonts w:eastAsiaTheme="minorEastAsia"/>
          <w:noProof/>
          <w:lang w:val="en-US"/>
        </w:rPr>
      </w:pPr>
      <w:ins w:id="16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6.2.3</w:t>
        </w:r>
        <w:r w:rsidRPr="0040602A">
          <w:rPr>
            <w:rStyle w:val="Hyperlink"/>
            <w:rFonts w:eastAsia="MS Mincho"/>
            <w:noProof/>
          </w:rPr>
          <w:t xml:space="preserve"> Cache-Control</w:t>
        </w:r>
        <w:r>
          <w:rPr>
            <w:noProof/>
            <w:webHidden/>
          </w:rPr>
          <w:tab/>
        </w:r>
        <w:r>
          <w:rPr>
            <w:noProof/>
            <w:webHidden/>
          </w:rPr>
          <w:fldChar w:fldCharType="begin"/>
        </w:r>
        <w:r>
          <w:rPr>
            <w:noProof/>
            <w:webHidden/>
          </w:rPr>
          <w:instrText xml:space="preserve"> PAGEREF _Toc477427840 \h </w:instrText>
        </w:r>
        <w:r>
          <w:rPr>
            <w:noProof/>
            <w:webHidden/>
          </w:rPr>
        </w:r>
      </w:ins>
      <w:r>
        <w:rPr>
          <w:noProof/>
          <w:webHidden/>
        </w:rPr>
        <w:fldChar w:fldCharType="separate"/>
      </w:r>
      <w:ins w:id="165" w:author="Michael R Sweet" w:date="2017-03-16T11:41:00Z">
        <w:r>
          <w:rPr>
            <w:noProof/>
            <w:webHidden/>
          </w:rPr>
          <w:t>24</w:t>
        </w:r>
        <w:r>
          <w:rPr>
            <w:noProof/>
            <w:webHidden/>
          </w:rPr>
          <w:fldChar w:fldCharType="end"/>
        </w:r>
        <w:r w:rsidRPr="0040602A">
          <w:rPr>
            <w:rStyle w:val="Hyperlink"/>
            <w:noProof/>
          </w:rPr>
          <w:fldChar w:fldCharType="end"/>
        </w:r>
      </w:ins>
    </w:p>
    <w:p w14:paraId="01818431" w14:textId="77777777" w:rsidR="00E4017F" w:rsidRDefault="00E4017F">
      <w:pPr>
        <w:pStyle w:val="TOC2"/>
        <w:tabs>
          <w:tab w:val="right" w:leader="dot" w:pos="9645"/>
        </w:tabs>
        <w:rPr>
          <w:ins w:id="166" w:author="Michael R Sweet" w:date="2017-03-16T11:41:00Z"/>
          <w:rFonts w:eastAsiaTheme="minorEastAsia"/>
          <w:noProof/>
          <w:lang w:val="en-US"/>
        </w:rPr>
      </w:pPr>
      <w:ins w:id="16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6.3</w:t>
        </w:r>
        <w:r w:rsidRPr="0040602A">
          <w:rPr>
            <w:rStyle w:val="Hyperlink"/>
            <w:rFonts w:eastAsia="MS Mincho"/>
            <w:noProof/>
          </w:rPr>
          <w:t xml:space="preserve"> IPP Operations</w:t>
        </w:r>
        <w:r>
          <w:rPr>
            <w:noProof/>
            <w:webHidden/>
          </w:rPr>
          <w:tab/>
        </w:r>
        <w:r>
          <w:rPr>
            <w:noProof/>
            <w:webHidden/>
          </w:rPr>
          <w:fldChar w:fldCharType="begin"/>
        </w:r>
        <w:r>
          <w:rPr>
            <w:noProof/>
            <w:webHidden/>
          </w:rPr>
          <w:instrText xml:space="preserve"> PAGEREF _Toc477427841 \h </w:instrText>
        </w:r>
        <w:r>
          <w:rPr>
            <w:noProof/>
            <w:webHidden/>
          </w:rPr>
        </w:r>
      </w:ins>
      <w:r>
        <w:rPr>
          <w:noProof/>
          <w:webHidden/>
        </w:rPr>
        <w:fldChar w:fldCharType="separate"/>
      </w:r>
      <w:ins w:id="168" w:author="Michael R Sweet" w:date="2017-03-16T11:41:00Z">
        <w:r>
          <w:rPr>
            <w:noProof/>
            <w:webHidden/>
          </w:rPr>
          <w:t>25</w:t>
        </w:r>
        <w:r>
          <w:rPr>
            <w:noProof/>
            <w:webHidden/>
          </w:rPr>
          <w:fldChar w:fldCharType="end"/>
        </w:r>
        <w:r w:rsidRPr="0040602A">
          <w:rPr>
            <w:rStyle w:val="Hyperlink"/>
            <w:noProof/>
          </w:rPr>
          <w:fldChar w:fldCharType="end"/>
        </w:r>
      </w:ins>
    </w:p>
    <w:p w14:paraId="60B8EB92" w14:textId="77777777" w:rsidR="00E4017F" w:rsidRDefault="00E4017F">
      <w:pPr>
        <w:pStyle w:val="TOC2"/>
        <w:tabs>
          <w:tab w:val="right" w:leader="dot" w:pos="9645"/>
        </w:tabs>
        <w:rPr>
          <w:ins w:id="169" w:author="Michael R Sweet" w:date="2017-03-16T11:41:00Z"/>
          <w:rFonts w:eastAsiaTheme="minorEastAsia"/>
          <w:noProof/>
          <w:lang w:val="en-US"/>
        </w:rPr>
      </w:pPr>
      <w:ins w:id="17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6.4</w:t>
        </w:r>
        <w:r w:rsidRPr="0040602A">
          <w:rPr>
            <w:rStyle w:val="Hyperlink"/>
            <w:rFonts w:eastAsia="MS Mincho"/>
            <w:noProof/>
          </w:rPr>
          <w:t xml:space="preserve"> IPP Operation Attributes</w:t>
        </w:r>
        <w:r>
          <w:rPr>
            <w:noProof/>
            <w:webHidden/>
          </w:rPr>
          <w:tab/>
        </w:r>
        <w:r>
          <w:rPr>
            <w:noProof/>
            <w:webHidden/>
          </w:rPr>
          <w:fldChar w:fldCharType="begin"/>
        </w:r>
        <w:r>
          <w:rPr>
            <w:noProof/>
            <w:webHidden/>
          </w:rPr>
          <w:instrText xml:space="preserve"> PAGEREF _Toc477427842 \h </w:instrText>
        </w:r>
        <w:r>
          <w:rPr>
            <w:noProof/>
            <w:webHidden/>
          </w:rPr>
        </w:r>
      </w:ins>
      <w:r>
        <w:rPr>
          <w:noProof/>
          <w:webHidden/>
        </w:rPr>
        <w:fldChar w:fldCharType="separate"/>
      </w:r>
      <w:ins w:id="171" w:author="Michael R Sweet" w:date="2017-03-16T11:41:00Z">
        <w:r>
          <w:rPr>
            <w:noProof/>
            <w:webHidden/>
          </w:rPr>
          <w:t>25</w:t>
        </w:r>
        <w:r>
          <w:rPr>
            <w:noProof/>
            <w:webHidden/>
          </w:rPr>
          <w:fldChar w:fldCharType="end"/>
        </w:r>
        <w:r w:rsidRPr="0040602A">
          <w:rPr>
            <w:rStyle w:val="Hyperlink"/>
            <w:noProof/>
          </w:rPr>
          <w:fldChar w:fldCharType="end"/>
        </w:r>
      </w:ins>
    </w:p>
    <w:p w14:paraId="31321A7B" w14:textId="77777777" w:rsidR="00E4017F" w:rsidRDefault="00E4017F">
      <w:pPr>
        <w:pStyle w:val="TOC2"/>
        <w:tabs>
          <w:tab w:val="right" w:leader="dot" w:pos="9645"/>
        </w:tabs>
        <w:rPr>
          <w:ins w:id="172" w:author="Michael R Sweet" w:date="2017-03-16T11:41:00Z"/>
          <w:rFonts w:eastAsiaTheme="minorEastAsia"/>
          <w:noProof/>
          <w:lang w:val="en-US"/>
        </w:rPr>
      </w:pPr>
      <w:ins w:id="17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6.5</w:t>
        </w:r>
        <w:r w:rsidRPr="0040602A">
          <w:rPr>
            <w:rStyle w:val="Hyperlink"/>
            <w:rFonts w:eastAsia="MS Mincho"/>
            <w:noProof/>
          </w:rPr>
          <w:t xml:space="preserve"> IPP Printer Description Attributes</w:t>
        </w:r>
        <w:r>
          <w:rPr>
            <w:noProof/>
            <w:webHidden/>
          </w:rPr>
          <w:tab/>
        </w:r>
        <w:r>
          <w:rPr>
            <w:noProof/>
            <w:webHidden/>
          </w:rPr>
          <w:fldChar w:fldCharType="begin"/>
        </w:r>
        <w:r>
          <w:rPr>
            <w:noProof/>
            <w:webHidden/>
          </w:rPr>
          <w:instrText xml:space="preserve"> PAGEREF _Toc477427843 \h </w:instrText>
        </w:r>
        <w:r>
          <w:rPr>
            <w:noProof/>
            <w:webHidden/>
          </w:rPr>
        </w:r>
      </w:ins>
      <w:r>
        <w:rPr>
          <w:noProof/>
          <w:webHidden/>
        </w:rPr>
        <w:fldChar w:fldCharType="separate"/>
      </w:r>
      <w:ins w:id="174" w:author="Michael R Sweet" w:date="2017-03-16T11:41:00Z">
        <w:r>
          <w:rPr>
            <w:noProof/>
            <w:webHidden/>
          </w:rPr>
          <w:t>26</w:t>
        </w:r>
        <w:r>
          <w:rPr>
            <w:noProof/>
            <w:webHidden/>
          </w:rPr>
          <w:fldChar w:fldCharType="end"/>
        </w:r>
        <w:r w:rsidRPr="0040602A">
          <w:rPr>
            <w:rStyle w:val="Hyperlink"/>
            <w:noProof/>
          </w:rPr>
          <w:fldChar w:fldCharType="end"/>
        </w:r>
      </w:ins>
    </w:p>
    <w:p w14:paraId="6A2EA8D6" w14:textId="77777777" w:rsidR="00E4017F" w:rsidRDefault="00E4017F">
      <w:pPr>
        <w:pStyle w:val="TOC2"/>
        <w:tabs>
          <w:tab w:val="right" w:leader="dot" w:pos="9645"/>
        </w:tabs>
        <w:rPr>
          <w:ins w:id="175" w:author="Michael R Sweet" w:date="2017-03-16T11:41:00Z"/>
          <w:rFonts w:eastAsiaTheme="minorEastAsia"/>
          <w:noProof/>
          <w:lang w:val="en-US"/>
        </w:rPr>
      </w:pPr>
      <w:ins w:id="17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6.6</w:t>
        </w:r>
        <w:r w:rsidRPr="0040602A">
          <w:rPr>
            <w:rStyle w:val="Hyperlink"/>
            <w:rFonts w:eastAsia="MS Mincho"/>
            <w:noProof/>
          </w:rPr>
          <w:t xml:space="preserve"> IPP Printer Status Attributes</w:t>
        </w:r>
        <w:r>
          <w:rPr>
            <w:noProof/>
            <w:webHidden/>
          </w:rPr>
          <w:tab/>
        </w:r>
        <w:r>
          <w:rPr>
            <w:noProof/>
            <w:webHidden/>
          </w:rPr>
          <w:fldChar w:fldCharType="begin"/>
        </w:r>
        <w:r>
          <w:rPr>
            <w:noProof/>
            <w:webHidden/>
          </w:rPr>
          <w:instrText xml:space="preserve"> PAGEREF _Toc477427844 \h </w:instrText>
        </w:r>
        <w:r>
          <w:rPr>
            <w:noProof/>
            <w:webHidden/>
          </w:rPr>
        </w:r>
      </w:ins>
      <w:r>
        <w:rPr>
          <w:noProof/>
          <w:webHidden/>
        </w:rPr>
        <w:fldChar w:fldCharType="separate"/>
      </w:r>
      <w:ins w:id="177" w:author="Michael R Sweet" w:date="2017-03-16T11:41:00Z">
        <w:r>
          <w:rPr>
            <w:noProof/>
            <w:webHidden/>
          </w:rPr>
          <w:t>28</w:t>
        </w:r>
        <w:r>
          <w:rPr>
            <w:noProof/>
            <w:webHidden/>
          </w:rPr>
          <w:fldChar w:fldCharType="end"/>
        </w:r>
        <w:r w:rsidRPr="0040602A">
          <w:rPr>
            <w:rStyle w:val="Hyperlink"/>
            <w:noProof/>
          </w:rPr>
          <w:fldChar w:fldCharType="end"/>
        </w:r>
      </w:ins>
    </w:p>
    <w:p w14:paraId="1B1016E0" w14:textId="77777777" w:rsidR="00E4017F" w:rsidRDefault="00E4017F">
      <w:pPr>
        <w:pStyle w:val="TOC2"/>
        <w:tabs>
          <w:tab w:val="right" w:leader="dot" w:pos="9645"/>
        </w:tabs>
        <w:rPr>
          <w:ins w:id="178" w:author="Michael R Sweet" w:date="2017-03-16T11:41:00Z"/>
          <w:rFonts w:eastAsiaTheme="minorEastAsia"/>
          <w:noProof/>
          <w:lang w:val="en-US"/>
        </w:rPr>
      </w:pPr>
      <w:ins w:id="17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6.7</w:t>
        </w:r>
        <w:r w:rsidRPr="0040602A">
          <w:rPr>
            <w:rStyle w:val="Hyperlink"/>
            <w:rFonts w:eastAsia="MS Mincho"/>
            <w:noProof/>
          </w:rPr>
          <w:t xml:space="preserve"> IPP Job Template Attributes</w:t>
        </w:r>
        <w:r>
          <w:rPr>
            <w:noProof/>
            <w:webHidden/>
          </w:rPr>
          <w:tab/>
        </w:r>
        <w:r>
          <w:rPr>
            <w:noProof/>
            <w:webHidden/>
          </w:rPr>
          <w:fldChar w:fldCharType="begin"/>
        </w:r>
        <w:r>
          <w:rPr>
            <w:noProof/>
            <w:webHidden/>
          </w:rPr>
          <w:instrText xml:space="preserve"> PAGEREF _Toc477427845 \h </w:instrText>
        </w:r>
        <w:r>
          <w:rPr>
            <w:noProof/>
            <w:webHidden/>
          </w:rPr>
        </w:r>
      </w:ins>
      <w:r>
        <w:rPr>
          <w:noProof/>
          <w:webHidden/>
        </w:rPr>
        <w:fldChar w:fldCharType="separate"/>
      </w:r>
      <w:ins w:id="180" w:author="Michael R Sweet" w:date="2017-03-16T11:41:00Z">
        <w:r>
          <w:rPr>
            <w:noProof/>
            <w:webHidden/>
          </w:rPr>
          <w:t>29</w:t>
        </w:r>
        <w:r>
          <w:rPr>
            <w:noProof/>
            <w:webHidden/>
          </w:rPr>
          <w:fldChar w:fldCharType="end"/>
        </w:r>
        <w:r w:rsidRPr="0040602A">
          <w:rPr>
            <w:rStyle w:val="Hyperlink"/>
            <w:noProof/>
          </w:rPr>
          <w:fldChar w:fldCharType="end"/>
        </w:r>
      </w:ins>
    </w:p>
    <w:p w14:paraId="534A4FE3" w14:textId="77777777" w:rsidR="00E4017F" w:rsidRDefault="00E4017F">
      <w:pPr>
        <w:pStyle w:val="TOC2"/>
        <w:tabs>
          <w:tab w:val="right" w:leader="dot" w:pos="9645"/>
        </w:tabs>
        <w:rPr>
          <w:ins w:id="181" w:author="Michael R Sweet" w:date="2017-03-16T11:41:00Z"/>
          <w:rFonts w:eastAsiaTheme="minorEastAsia"/>
          <w:noProof/>
          <w:lang w:val="en-US"/>
        </w:rPr>
      </w:pPr>
      <w:ins w:id="18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6.8</w:t>
        </w:r>
        <w:r w:rsidRPr="0040602A">
          <w:rPr>
            <w:rStyle w:val="Hyperlink"/>
            <w:noProof/>
          </w:rPr>
          <w:t xml:space="preserve"> IPP Job Description Attributes</w:t>
        </w:r>
        <w:r>
          <w:rPr>
            <w:noProof/>
            <w:webHidden/>
          </w:rPr>
          <w:tab/>
        </w:r>
        <w:r>
          <w:rPr>
            <w:noProof/>
            <w:webHidden/>
          </w:rPr>
          <w:fldChar w:fldCharType="begin"/>
        </w:r>
        <w:r>
          <w:rPr>
            <w:noProof/>
            <w:webHidden/>
          </w:rPr>
          <w:instrText xml:space="preserve"> PAGEREF _Toc477427846 \h </w:instrText>
        </w:r>
        <w:r>
          <w:rPr>
            <w:noProof/>
            <w:webHidden/>
          </w:rPr>
        </w:r>
      </w:ins>
      <w:r>
        <w:rPr>
          <w:noProof/>
          <w:webHidden/>
        </w:rPr>
        <w:fldChar w:fldCharType="separate"/>
      </w:r>
      <w:ins w:id="183" w:author="Michael R Sweet" w:date="2017-03-16T11:41:00Z">
        <w:r>
          <w:rPr>
            <w:noProof/>
            <w:webHidden/>
          </w:rPr>
          <w:t>29</w:t>
        </w:r>
        <w:r>
          <w:rPr>
            <w:noProof/>
            <w:webHidden/>
          </w:rPr>
          <w:fldChar w:fldCharType="end"/>
        </w:r>
        <w:r w:rsidRPr="0040602A">
          <w:rPr>
            <w:rStyle w:val="Hyperlink"/>
            <w:noProof/>
          </w:rPr>
          <w:fldChar w:fldCharType="end"/>
        </w:r>
      </w:ins>
    </w:p>
    <w:p w14:paraId="64E7A05D" w14:textId="77777777" w:rsidR="00E4017F" w:rsidRDefault="00E4017F">
      <w:pPr>
        <w:pStyle w:val="TOC2"/>
        <w:tabs>
          <w:tab w:val="right" w:leader="dot" w:pos="9645"/>
        </w:tabs>
        <w:rPr>
          <w:ins w:id="184" w:author="Michael R Sweet" w:date="2017-03-16T11:41:00Z"/>
          <w:rFonts w:eastAsiaTheme="minorEastAsia"/>
          <w:noProof/>
          <w:lang w:val="en-US"/>
        </w:rPr>
      </w:pPr>
      <w:ins w:id="18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6.9</w:t>
        </w:r>
        <w:r w:rsidRPr="0040602A">
          <w:rPr>
            <w:rStyle w:val="Hyperlink"/>
            <w:noProof/>
          </w:rPr>
          <w:t xml:space="preserve"> IPP Job Status Attributes</w:t>
        </w:r>
        <w:r>
          <w:rPr>
            <w:noProof/>
            <w:webHidden/>
          </w:rPr>
          <w:tab/>
        </w:r>
        <w:r>
          <w:rPr>
            <w:noProof/>
            <w:webHidden/>
          </w:rPr>
          <w:fldChar w:fldCharType="begin"/>
        </w:r>
        <w:r>
          <w:rPr>
            <w:noProof/>
            <w:webHidden/>
          </w:rPr>
          <w:instrText xml:space="preserve"> PAGEREF _Toc477427847 \h </w:instrText>
        </w:r>
        <w:r>
          <w:rPr>
            <w:noProof/>
            <w:webHidden/>
          </w:rPr>
        </w:r>
      </w:ins>
      <w:r>
        <w:rPr>
          <w:noProof/>
          <w:webHidden/>
        </w:rPr>
        <w:fldChar w:fldCharType="separate"/>
      </w:r>
      <w:ins w:id="186" w:author="Michael R Sweet" w:date="2017-03-16T11:41:00Z">
        <w:r>
          <w:rPr>
            <w:noProof/>
            <w:webHidden/>
          </w:rPr>
          <w:t>29</w:t>
        </w:r>
        <w:r>
          <w:rPr>
            <w:noProof/>
            <w:webHidden/>
          </w:rPr>
          <w:fldChar w:fldCharType="end"/>
        </w:r>
        <w:r w:rsidRPr="0040602A">
          <w:rPr>
            <w:rStyle w:val="Hyperlink"/>
            <w:noProof/>
          </w:rPr>
          <w:fldChar w:fldCharType="end"/>
        </w:r>
      </w:ins>
    </w:p>
    <w:p w14:paraId="24FFF504" w14:textId="77777777" w:rsidR="00E4017F" w:rsidRDefault="00E4017F">
      <w:pPr>
        <w:pStyle w:val="TOC3"/>
        <w:tabs>
          <w:tab w:val="right" w:leader="dot" w:pos="9645"/>
        </w:tabs>
        <w:rPr>
          <w:ins w:id="187" w:author="Michael R Sweet" w:date="2017-03-16T11:41:00Z"/>
          <w:rFonts w:eastAsiaTheme="minorEastAsia"/>
          <w:noProof/>
          <w:lang w:val="en-US"/>
        </w:rPr>
      </w:pPr>
      <w:ins w:id="18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6.9.1</w:t>
        </w:r>
        <w:r w:rsidRPr="0040602A">
          <w:rPr>
            <w:rStyle w:val="Hyperlink"/>
            <w:rFonts w:eastAsia="MS Mincho"/>
            <w:noProof/>
          </w:rPr>
          <w:t xml:space="preserve"> job-id (integer)</w:t>
        </w:r>
        <w:r>
          <w:rPr>
            <w:noProof/>
            <w:webHidden/>
          </w:rPr>
          <w:tab/>
        </w:r>
        <w:r>
          <w:rPr>
            <w:noProof/>
            <w:webHidden/>
          </w:rPr>
          <w:fldChar w:fldCharType="begin"/>
        </w:r>
        <w:r>
          <w:rPr>
            <w:noProof/>
            <w:webHidden/>
          </w:rPr>
          <w:instrText xml:space="preserve"> PAGEREF _Toc477427848 \h </w:instrText>
        </w:r>
        <w:r>
          <w:rPr>
            <w:noProof/>
            <w:webHidden/>
          </w:rPr>
        </w:r>
      </w:ins>
      <w:r>
        <w:rPr>
          <w:noProof/>
          <w:webHidden/>
        </w:rPr>
        <w:fldChar w:fldCharType="separate"/>
      </w:r>
      <w:ins w:id="189" w:author="Michael R Sweet" w:date="2017-03-16T11:41:00Z">
        <w:r>
          <w:rPr>
            <w:noProof/>
            <w:webHidden/>
          </w:rPr>
          <w:t>30</w:t>
        </w:r>
        <w:r>
          <w:rPr>
            <w:noProof/>
            <w:webHidden/>
          </w:rPr>
          <w:fldChar w:fldCharType="end"/>
        </w:r>
        <w:r w:rsidRPr="0040602A">
          <w:rPr>
            <w:rStyle w:val="Hyperlink"/>
            <w:noProof/>
          </w:rPr>
          <w:fldChar w:fldCharType="end"/>
        </w:r>
      </w:ins>
    </w:p>
    <w:p w14:paraId="0A675D25" w14:textId="77777777" w:rsidR="00E4017F" w:rsidRDefault="00E4017F">
      <w:pPr>
        <w:pStyle w:val="TOC3"/>
        <w:tabs>
          <w:tab w:val="right" w:leader="dot" w:pos="9645"/>
        </w:tabs>
        <w:rPr>
          <w:ins w:id="190" w:author="Michael R Sweet" w:date="2017-03-16T11:41:00Z"/>
          <w:rFonts w:eastAsiaTheme="minorEastAsia"/>
          <w:noProof/>
          <w:lang w:val="en-US"/>
        </w:rPr>
      </w:pPr>
      <w:ins w:id="19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"_Toc477427849"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6.9.2</w:t>
        </w:r>
        <w:r w:rsidRPr="0040602A">
          <w:rPr>
            <w:rStyle w:val="Hyperlink"/>
            <w:rFonts w:eastAsia="MS Mincho"/>
            <w:noProof/>
          </w:rPr>
          <w:t xml:space="preserve"> job-uri (uri)</w:t>
        </w:r>
        <w:r>
          <w:rPr>
            <w:noProof/>
            <w:webHidden/>
          </w:rPr>
          <w:tab/>
        </w:r>
        <w:r>
          <w:rPr>
            <w:noProof/>
            <w:webHidden/>
          </w:rPr>
          <w:fldChar w:fldCharType="begin"/>
        </w:r>
        <w:r>
          <w:rPr>
            <w:noProof/>
            <w:webHidden/>
          </w:rPr>
          <w:instrText xml:space="preserve"> PAGEREF _Toc477427849 \h </w:instrText>
        </w:r>
        <w:r>
          <w:rPr>
            <w:noProof/>
            <w:webHidden/>
          </w:rPr>
        </w:r>
      </w:ins>
      <w:r>
        <w:rPr>
          <w:noProof/>
          <w:webHidden/>
        </w:rPr>
        <w:fldChar w:fldCharType="separate"/>
      </w:r>
      <w:ins w:id="192" w:author="Michael R Sweet" w:date="2017-03-16T11:41:00Z">
        <w:r>
          <w:rPr>
            <w:noProof/>
            <w:webHidden/>
          </w:rPr>
          <w:t>30</w:t>
        </w:r>
        <w:r>
          <w:rPr>
            <w:noProof/>
            <w:webHidden/>
          </w:rPr>
          <w:fldChar w:fldCharType="end"/>
        </w:r>
        <w:r w:rsidRPr="0040602A">
          <w:rPr>
            <w:rStyle w:val="Hyperlink"/>
            <w:noProof/>
          </w:rPr>
          <w:fldChar w:fldCharType="end"/>
        </w:r>
      </w:ins>
    </w:p>
    <w:p w14:paraId="3A6CFAE1" w14:textId="77777777" w:rsidR="00E4017F" w:rsidRDefault="00E4017F">
      <w:pPr>
        <w:pStyle w:val="TOC1"/>
        <w:tabs>
          <w:tab w:val="right" w:leader="dot" w:pos="9645"/>
        </w:tabs>
        <w:rPr>
          <w:ins w:id="193" w:author="Michael R Sweet" w:date="2017-03-16T11:41:00Z"/>
          <w:rFonts w:eastAsiaTheme="minorEastAsia"/>
          <w:noProof/>
          <w:lang w:val="en-US"/>
        </w:rPr>
      </w:pPr>
      <w:ins w:id="19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7.</w:t>
        </w:r>
        <w:r w:rsidRPr="0040602A">
          <w:rPr>
            <w:rStyle w:val="Hyperlink"/>
            <w:noProof/>
          </w:rPr>
          <w:t xml:space="preserve"> Document Formats</w:t>
        </w:r>
        <w:r>
          <w:rPr>
            <w:noProof/>
            <w:webHidden/>
          </w:rPr>
          <w:tab/>
        </w:r>
        <w:r>
          <w:rPr>
            <w:noProof/>
            <w:webHidden/>
          </w:rPr>
          <w:fldChar w:fldCharType="begin"/>
        </w:r>
        <w:r>
          <w:rPr>
            <w:noProof/>
            <w:webHidden/>
          </w:rPr>
          <w:instrText xml:space="preserve"> PAGEREF _Toc477427850 \h </w:instrText>
        </w:r>
        <w:r>
          <w:rPr>
            <w:noProof/>
            <w:webHidden/>
          </w:rPr>
        </w:r>
      </w:ins>
      <w:r>
        <w:rPr>
          <w:noProof/>
          <w:webHidden/>
        </w:rPr>
        <w:fldChar w:fldCharType="separate"/>
      </w:r>
      <w:ins w:id="195" w:author="Michael R Sweet" w:date="2017-03-16T11:41:00Z">
        <w:r>
          <w:rPr>
            <w:noProof/>
            <w:webHidden/>
          </w:rPr>
          <w:t>30</w:t>
        </w:r>
        <w:r>
          <w:rPr>
            <w:noProof/>
            <w:webHidden/>
          </w:rPr>
          <w:fldChar w:fldCharType="end"/>
        </w:r>
        <w:r w:rsidRPr="0040602A">
          <w:rPr>
            <w:rStyle w:val="Hyperlink"/>
            <w:noProof/>
          </w:rPr>
          <w:fldChar w:fldCharType="end"/>
        </w:r>
      </w:ins>
    </w:p>
    <w:p w14:paraId="01E16A8D" w14:textId="77777777" w:rsidR="00E4017F" w:rsidRDefault="00E4017F">
      <w:pPr>
        <w:pStyle w:val="TOC1"/>
        <w:tabs>
          <w:tab w:val="right" w:leader="dot" w:pos="9645"/>
        </w:tabs>
        <w:rPr>
          <w:ins w:id="196" w:author="Michael R Sweet" w:date="2017-03-16T11:41:00Z"/>
          <w:rFonts w:eastAsiaTheme="minorEastAsia"/>
          <w:noProof/>
          <w:lang w:val="en-US"/>
        </w:rPr>
      </w:pPr>
      <w:ins w:id="19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w:t>
        </w:r>
        <w:r w:rsidRPr="0040602A">
          <w:rPr>
            <w:rStyle w:val="Hyperlink"/>
            <w:rFonts w:eastAsia="MS Mincho"/>
            <w:noProof/>
          </w:rPr>
          <w:t xml:space="preserve"> New Attributes</w:t>
        </w:r>
        <w:r>
          <w:rPr>
            <w:noProof/>
            <w:webHidden/>
          </w:rPr>
          <w:tab/>
        </w:r>
        <w:r>
          <w:rPr>
            <w:noProof/>
            <w:webHidden/>
          </w:rPr>
          <w:fldChar w:fldCharType="begin"/>
        </w:r>
        <w:r>
          <w:rPr>
            <w:noProof/>
            <w:webHidden/>
          </w:rPr>
          <w:instrText xml:space="preserve"> PAGEREF _Toc477427851 \h </w:instrText>
        </w:r>
        <w:r>
          <w:rPr>
            <w:noProof/>
            <w:webHidden/>
          </w:rPr>
        </w:r>
      </w:ins>
      <w:r>
        <w:rPr>
          <w:noProof/>
          <w:webHidden/>
        </w:rPr>
        <w:fldChar w:fldCharType="separate"/>
      </w:r>
      <w:ins w:id="198" w:author="Michael R Sweet" w:date="2017-03-16T11:41:00Z">
        <w:r>
          <w:rPr>
            <w:noProof/>
            <w:webHidden/>
          </w:rPr>
          <w:t>31</w:t>
        </w:r>
        <w:r>
          <w:rPr>
            <w:noProof/>
            <w:webHidden/>
          </w:rPr>
          <w:fldChar w:fldCharType="end"/>
        </w:r>
        <w:r w:rsidRPr="0040602A">
          <w:rPr>
            <w:rStyle w:val="Hyperlink"/>
            <w:noProof/>
          </w:rPr>
          <w:fldChar w:fldCharType="end"/>
        </w:r>
      </w:ins>
    </w:p>
    <w:p w14:paraId="3FC14A69" w14:textId="77777777" w:rsidR="00E4017F" w:rsidRDefault="00E4017F">
      <w:pPr>
        <w:pStyle w:val="TOC2"/>
        <w:tabs>
          <w:tab w:val="right" w:leader="dot" w:pos="9645"/>
        </w:tabs>
        <w:rPr>
          <w:ins w:id="199" w:author="Michael R Sweet" w:date="2017-03-16T11:41:00Z"/>
          <w:rFonts w:eastAsiaTheme="minorEastAsia"/>
          <w:noProof/>
          <w:lang w:val="en-US"/>
        </w:rPr>
      </w:pPr>
      <w:ins w:id="20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8.1</w:t>
        </w:r>
        <w:r w:rsidRPr="0040602A">
          <w:rPr>
            <w:rStyle w:val="Hyperlink"/>
            <w:rFonts w:eastAsia="MS Mincho"/>
            <w:noProof/>
          </w:rPr>
          <w:t xml:space="preserve"> Job Template Attributes</w:t>
        </w:r>
        <w:r>
          <w:rPr>
            <w:noProof/>
            <w:webHidden/>
          </w:rPr>
          <w:tab/>
        </w:r>
        <w:r>
          <w:rPr>
            <w:noProof/>
            <w:webHidden/>
          </w:rPr>
          <w:fldChar w:fldCharType="begin"/>
        </w:r>
        <w:r>
          <w:rPr>
            <w:noProof/>
            <w:webHidden/>
          </w:rPr>
          <w:instrText xml:space="preserve"> PAGEREF _Toc477427852 \h </w:instrText>
        </w:r>
        <w:r>
          <w:rPr>
            <w:noProof/>
            <w:webHidden/>
          </w:rPr>
        </w:r>
      </w:ins>
      <w:r>
        <w:rPr>
          <w:noProof/>
          <w:webHidden/>
        </w:rPr>
        <w:fldChar w:fldCharType="separate"/>
      </w:r>
      <w:ins w:id="201" w:author="Michael R Sweet" w:date="2017-03-16T11:41:00Z">
        <w:r>
          <w:rPr>
            <w:noProof/>
            <w:webHidden/>
          </w:rPr>
          <w:t>31</w:t>
        </w:r>
        <w:r>
          <w:rPr>
            <w:noProof/>
            <w:webHidden/>
          </w:rPr>
          <w:fldChar w:fldCharType="end"/>
        </w:r>
        <w:r w:rsidRPr="0040602A">
          <w:rPr>
            <w:rStyle w:val="Hyperlink"/>
            <w:noProof/>
          </w:rPr>
          <w:fldChar w:fldCharType="end"/>
        </w:r>
      </w:ins>
    </w:p>
    <w:p w14:paraId="755077E8" w14:textId="77777777" w:rsidR="00E4017F" w:rsidRDefault="00E4017F">
      <w:pPr>
        <w:pStyle w:val="TOC3"/>
        <w:tabs>
          <w:tab w:val="right" w:leader="dot" w:pos="9645"/>
        </w:tabs>
        <w:rPr>
          <w:ins w:id="202" w:author="Michael R Sweet" w:date="2017-03-16T11:41:00Z"/>
          <w:rFonts w:eastAsiaTheme="minorEastAsia"/>
          <w:noProof/>
          <w:lang w:val="en-US"/>
        </w:rPr>
      </w:pPr>
      <w:ins w:id="20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8.1.1</w:t>
        </w:r>
        <w:r w:rsidRPr="0040602A">
          <w:rPr>
            <w:rStyle w:val="Hyperlink"/>
            <w:rFonts w:eastAsia="MS Mincho"/>
            <w:noProof/>
          </w:rPr>
          <w:t xml:space="preserve"> materials-col (1setOf collection)</w:t>
        </w:r>
        <w:r>
          <w:rPr>
            <w:noProof/>
            <w:webHidden/>
          </w:rPr>
          <w:tab/>
        </w:r>
        <w:r>
          <w:rPr>
            <w:noProof/>
            <w:webHidden/>
          </w:rPr>
          <w:fldChar w:fldCharType="begin"/>
        </w:r>
        <w:r>
          <w:rPr>
            <w:noProof/>
            <w:webHidden/>
          </w:rPr>
          <w:instrText xml:space="preserve"> PAGEREF _Toc477427853 \h </w:instrText>
        </w:r>
        <w:r>
          <w:rPr>
            <w:noProof/>
            <w:webHidden/>
          </w:rPr>
        </w:r>
      </w:ins>
      <w:r>
        <w:rPr>
          <w:noProof/>
          <w:webHidden/>
        </w:rPr>
        <w:fldChar w:fldCharType="separate"/>
      </w:r>
      <w:ins w:id="204" w:author="Michael R Sweet" w:date="2017-03-16T11:41:00Z">
        <w:r>
          <w:rPr>
            <w:noProof/>
            <w:webHidden/>
          </w:rPr>
          <w:t>31</w:t>
        </w:r>
        <w:r>
          <w:rPr>
            <w:noProof/>
            <w:webHidden/>
          </w:rPr>
          <w:fldChar w:fldCharType="end"/>
        </w:r>
        <w:r w:rsidRPr="0040602A">
          <w:rPr>
            <w:rStyle w:val="Hyperlink"/>
            <w:noProof/>
          </w:rPr>
          <w:fldChar w:fldCharType="end"/>
        </w:r>
      </w:ins>
    </w:p>
    <w:p w14:paraId="2B15075A" w14:textId="77777777" w:rsidR="00E4017F" w:rsidRDefault="00E4017F">
      <w:pPr>
        <w:pStyle w:val="TOC3"/>
        <w:tabs>
          <w:tab w:val="right" w:leader="dot" w:pos="9645"/>
        </w:tabs>
        <w:rPr>
          <w:ins w:id="205" w:author="Michael R Sweet" w:date="2017-03-16T11:41:00Z"/>
          <w:rFonts w:eastAsiaTheme="minorEastAsia"/>
          <w:noProof/>
          <w:lang w:val="en-US"/>
        </w:rPr>
      </w:pPr>
      <w:ins w:id="20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8.1.2</w:t>
        </w:r>
        <w:r w:rsidRPr="0040602A">
          <w:rPr>
            <w:rStyle w:val="Hyperlink"/>
            <w:noProof/>
          </w:rPr>
          <w:t xml:space="preserve"> multiple-object-handling (type2 keyword)</w:t>
        </w:r>
        <w:r>
          <w:rPr>
            <w:noProof/>
            <w:webHidden/>
          </w:rPr>
          <w:tab/>
        </w:r>
        <w:r>
          <w:rPr>
            <w:noProof/>
            <w:webHidden/>
          </w:rPr>
          <w:fldChar w:fldCharType="begin"/>
        </w:r>
        <w:r>
          <w:rPr>
            <w:noProof/>
            <w:webHidden/>
          </w:rPr>
          <w:instrText xml:space="preserve"> PAGEREF _Toc477427854 \h </w:instrText>
        </w:r>
        <w:r>
          <w:rPr>
            <w:noProof/>
            <w:webHidden/>
          </w:rPr>
        </w:r>
      </w:ins>
      <w:r>
        <w:rPr>
          <w:noProof/>
          <w:webHidden/>
        </w:rPr>
        <w:fldChar w:fldCharType="separate"/>
      </w:r>
      <w:ins w:id="207" w:author="Michael R Sweet" w:date="2017-03-16T11:41:00Z">
        <w:r>
          <w:rPr>
            <w:noProof/>
            <w:webHidden/>
          </w:rPr>
          <w:t>35</w:t>
        </w:r>
        <w:r>
          <w:rPr>
            <w:noProof/>
            <w:webHidden/>
          </w:rPr>
          <w:fldChar w:fldCharType="end"/>
        </w:r>
        <w:r w:rsidRPr="0040602A">
          <w:rPr>
            <w:rStyle w:val="Hyperlink"/>
            <w:noProof/>
          </w:rPr>
          <w:fldChar w:fldCharType="end"/>
        </w:r>
      </w:ins>
    </w:p>
    <w:p w14:paraId="60C7DC23" w14:textId="77777777" w:rsidR="00E4017F" w:rsidRDefault="00E4017F">
      <w:pPr>
        <w:pStyle w:val="TOC3"/>
        <w:tabs>
          <w:tab w:val="right" w:leader="dot" w:pos="9645"/>
        </w:tabs>
        <w:rPr>
          <w:ins w:id="208" w:author="Michael R Sweet" w:date="2017-03-16T11:41:00Z"/>
          <w:rFonts w:eastAsiaTheme="minorEastAsia"/>
          <w:noProof/>
          <w:lang w:val="en-US"/>
        </w:rPr>
      </w:pPr>
      <w:ins w:id="20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8.1.3</w:t>
        </w:r>
        <w:r w:rsidRPr="0040602A">
          <w:rPr>
            <w:rStyle w:val="Hyperlink"/>
            <w:noProof/>
          </w:rPr>
          <w:t xml:space="preserve"> platform-temperature (integer(-273:MAX))</w:t>
        </w:r>
        <w:r>
          <w:rPr>
            <w:noProof/>
            <w:webHidden/>
          </w:rPr>
          <w:tab/>
        </w:r>
        <w:r>
          <w:rPr>
            <w:noProof/>
            <w:webHidden/>
          </w:rPr>
          <w:fldChar w:fldCharType="begin"/>
        </w:r>
        <w:r>
          <w:rPr>
            <w:noProof/>
            <w:webHidden/>
          </w:rPr>
          <w:instrText xml:space="preserve"> PAGEREF _Toc477427855 \h </w:instrText>
        </w:r>
        <w:r>
          <w:rPr>
            <w:noProof/>
            <w:webHidden/>
          </w:rPr>
        </w:r>
      </w:ins>
      <w:r>
        <w:rPr>
          <w:noProof/>
          <w:webHidden/>
        </w:rPr>
        <w:fldChar w:fldCharType="separate"/>
      </w:r>
      <w:ins w:id="210" w:author="Michael R Sweet" w:date="2017-03-16T11:41:00Z">
        <w:r>
          <w:rPr>
            <w:noProof/>
            <w:webHidden/>
          </w:rPr>
          <w:t>36</w:t>
        </w:r>
        <w:r>
          <w:rPr>
            <w:noProof/>
            <w:webHidden/>
          </w:rPr>
          <w:fldChar w:fldCharType="end"/>
        </w:r>
        <w:r w:rsidRPr="0040602A">
          <w:rPr>
            <w:rStyle w:val="Hyperlink"/>
            <w:noProof/>
          </w:rPr>
          <w:fldChar w:fldCharType="end"/>
        </w:r>
      </w:ins>
    </w:p>
    <w:p w14:paraId="6E551FC0" w14:textId="77777777" w:rsidR="00E4017F" w:rsidRDefault="00E4017F">
      <w:pPr>
        <w:pStyle w:val="TOC3"/>
        <w:tabs>
          <w:tab w:val="right" w:leader="dot" w:pos="9645"/>
        </w:tabs>
        <w:rPr>
          <w:ins w:id="211" w:author="Michael R Sweet" w:date="2017-03-16T11:41:00Z"/>
          <w:rFonts w:eastAsiaTheme="minorEastAsia"/>
          <w:noProof/>
          <w:lang w:val="en-US"/>
        </w:rPr>
      </w:pPr>
      <w:ins w:id="21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8.1.4</w:t>
        </w:r>
        <w:r w:rsidRPr="0040602A">
          <w:rPr>
            <w:rStyle w:val="Hyperlink"/>
            <w:noProof/>
          </w:rPr>
          <w:t xml:space="preserve"> print-accuracy (collection)</w:t>
        </w:r>
        <w:r>
          <w:rPr>
            <w:noProof/>
            <w:webHidden/>
          </w:rPr>
          <w:tab/>
        </w:r>
        <w:r>
          <w:rPr>
            <w:noProof/>
            <w:webHidden/>
          </w:rPr>
          <w:fldChar w:fldCharType="begin"/>
        </w:r>
        <w:r>
          <w:rPr>
            <w:noProof/>
            <w:webHidden/>
          </w:rPr>
          <w:instrText xml:space="preserve"> PAGEREF _Toc477427856 \h </w:instrText>
        </w:r>
        <w:r>
          <w:rPr>
            <w:noProof/>
            <w:webHidden/>
          </w:rPr>
        </w:r>
      </w:ins>
      <w:r>
        <w:rPr>
          <w:noProof/>
          <w:webHidden/>
        </w:rPr>
        <w:fldChar w:fldCharType="separate"/>
      </w:r>
      <w:ins w:id="213" w:author="Michael R Sweet" w:date="2017-03-16T11:41:00Z">
        <w:r>
          <w:rPr>
            <w:noProof/>
            <w:webHidden/>
          </w:rPr>
          <w:t>36</w:t>
        </w:r>
        <w:r>
          <w:rPr>
            <w:noProof/>
            <w:webHidden/>
          </w:rPr>
          <w:fldChar w:fldCharType="end"/>
        </w:r>
        <w:r w:rsidRPr="0040602A">
          <w:rPr>
            <w:rStyle w:val="Hyperlink"/>
            <w:noProof/>
          </w:rPr>
          <w:fldChar w:fldCharType="end"/>
        </w:r>
      </w:ins>
    </w:p>
    <w:p w14:paraId="52AFFE50" w14:textId="77777777" w:rsidR="00E4017F" w:rsidRDefault="00E4017F">
      <w:pPr>
        <w:pStyle w:val="TOC3"/>
        <w:tabs>
          <w:tab w:val="right" w:leader="dot" w:pos="9645"/>
        </w:tabs>
        <w:rPr>
          <w:ins w:id="214" w:author="Michael R Sweet" w:date="2017-03-16T11:41:00Z"/>
          <w:rFonts w:eastAsiaTheme="minorEastAsia"/>
          <w:noProof/>
          <w:lang w:val="en-US"/>
        </w:rPr>
      </w:pPr>
      <w:ins w:id="21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8.1.5</w:t>
        </w:r>
        <w:r w:rsidRPr="0040602A">
          <w:rPr>
            <w:rStyle w:val="Hyperlink"/>
            <w:rFonts w:eastAsia="MS Mincho"/>
            <w:noProof/>
          </w:rPr>
          <w:t xml:space="preserve"> print-base (type2 keyword)</w:t>
        </w:r>
        <w:r>
          <w:rPr>
            <w:noProof/>
            <w:webHidden/>
          </w:rPr>
          <w:tab/>
        </w:r>
        <w:r>
          <w:rPr>
            <w:noProof/>
            <w:webHidden/>
          </w:rPr>
          <w:fldChar w:fldCharType="begin"/>
        </w:r>
        <w:r>
          <w:rPr>
            <w:noProof/>
            <w:webHidden/>
          </w:rPr>
          <w:instrText xml:space="preserve"> PAGEREF _Toc477427857 \h </w:instrText>
        </w:r>
        <w:r>
          <w:rPr>
            <w:noProof/>
            <w:webHidden/>
          </w:rPr>
        </w:r>
      </w:ins>
      <w:r>
        <w:rPr>
          <w:noProof/>
          <w:webHidden/>
        </w:rPr>
        <w:fldChar w:fldCharType="separate"/>
      </w:r>
      <w:ins w:id="216" w:author="Michael R Sweet" w:date="2017-03-16T11:41:00Z">
        <w:r>
          <w:rPr>
            <w:noProof/>
            <w:webHidden/>
          </w:rPr>
          <w:t>37</w:t>
        </w:r>
        <w:r>
          <w:rPr>
            <w:noProof/>
            <w:webHidden/>
          </w:rPr>
          <w:fldChar w:fldCharType="end"/>
        </w:r>
        <w:r w:rsidRPr="0040602A">
          <w:rPr>
            <w:rStyle w:val="Hyperlink"/>
            <w:noProof/>
          </w:rPr>
          <w:fldChar w:fldCharType="end"/>
        </w:r>
      </w:ins>
    </w:p>
    <w:p w14:paraId="44BC1CC0" w14:textId="77777777" w:rsidR="00E4017F" w:rsidRDefault="00E4017F">
      <w:pPr>
        <w:pStyle w:val="TOC3"/>
        <w:tabs>
          <w:tab w:val="right" w:leader="dot" w:pos="9645"/>
        </w:tabs>
        <w:rPr>
          <w:ins w:id="217" w:author="Michael R Sweet" w:date="2017-03-16T11:41:00Z"/>
          <w:rFonts w:eastAsiaTheme="minorEastAsia"/>
          <w:noProof/>
          <w:lang w:val="en-US"/>
        </w:rPr>
      </w:pPr>
      <w:ins w:id="21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8.1.6</w:t>
        </w:r>
        <w:r w:rsidRPr="0040602A">
          <w:rPr>
            <w:rStyle w:val="Hyperlink"/>
            <w:noProof/>
          </w:rPr>
          <w:t xml:space="preserve"> print-objects (1setOf collection)</w:t>
        </w:r>
        <w:r>
          <w:rPr>
            <w:noProof/>
            <w:webHidden/>
          </w:rPr>
          <w:tab/>
        </w:r>
        <w:r>
          <w:rPr>
            <w:noProof/>
            <w:webHidden/>
          </w:rPr>
          <w:fldChar w:fldCharType="begin"/>
        </w:r>
        <w:r>
          <w:rPr>
            <w:noProof/>
            <w:webHidden/>
          </w:rPr>
          <w:instrText xml:space="preserve"> PAGEREF _Toc477427858 \h </w:instrText>
        </w:r>
        <w:r>
          <w:rPr>
            <w:noProof/>
            <w:webHidden/>
          </w:rPr>
        </w:r>
      </w:ins>
      <w:r>
        <w:rPr>
          <w:noProof/>
          <w:webHidden/>
        </w:rPr>
        <w:fldChar w:fldCharType="separate"/>
      </w:r>
      <w:ins w:id="219" w:author="Michael R Sweet" w:date="2017-03-16T11:41:00Z">
        <w:r>
          <w:rPr>
            <w:noProof/>
            <w:webHidden/>
          </w:rPr>
          <w:t>37</w:t>
        </w:r>
        <w:r>
          <w:rPr>
            <w:noProof/>
            <w:webHidden/>
          </w:rPr>
          <w:fldChar w:fldCharType="end"/>
        </w:r>
        <w:r w:rsidRPr="0040602A">
          <w:rPr>
            <w:rStyle w:val="Hyperlink"/>
            <w:noProof/>
          </w:rPr>
          <w:fldChar w:fldCharType="end"/>
        </w:r>
      </w:ins>
    </w:p>
    <w:p w14:paraId="7FA7DBD8" w14:textId="77777777" w:rsidR="00E4017F" w:rsidRDefault="00E4017F">
      <w:pPr>
        <w:pStyle w:val="TOC3"/>
        <w:tabs>
          <w:tab w:val="right" w:leader="dot" w:pos="9645"/>
        </w:tabs>
        <w:rPr>
          <w:ins w:id="220" w:author="Michael R Sweet" w:date="2017-03-16T11:41:00Z"/>
          <w:rFonts w:eastAsiaTheme="minorEastAsia"/>
          <w:noProof/>
          <w:lang w:val="en-US"/>
        </w:rPr>
      </w:pPr>
      <w:ins w:id="22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"_Toc477427859"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8.1.7</w:t>
        </w:r>
        <w:r w:rsidRPr="0040602A">
          <w:rPr>
            <w:rStyle w:val="Hyperlink"/>
            <w:rFonts w:eastAsia="MS Mincho"/>
            <w:noProof/>
          </w:rPr>
          <w:t xml:space="preserve"> print-supports (type2 keyword)</w:t>
        </w:r>
        <w:r>
          <w:rPr>
            <w:noProof/>
            <w:webHidden/>
          </w:rPr>
          <w:tab/>
        </w:r>
        <w:r>
          <w:rPr>
            <w:noProof/>
            <w:webHidden/>
          </w:rPr>
          <w:fldChar w:fldCharType="begin"/>
        </w:r>
        <w:r>
          <w:rPr>
            <w:noProof/>
            <w:webHidden/>
          </w:rPr>
          <w:instrText xml:space="preserve"> PAGEREF _Toc477427859 \h </w:instrText>
        </w:r>
        <w:r>
          <w:rPr>
            <w:noProof/>
            <w:webHidden/>
          </w:rPr>
        </w:r>
      </w:ins>
      <w:r>
        <w:rPr>
          <w:noProof/>
          <w:webHidden/>
        </w:rPr>
        <w:fldChar w:fldCharType="separate"/>
      </w:r>
      <w:ins w:id="222" w:author="Michael R Sweet" w:date="2017-03-16T11:41:00Z">
        <w:r>
          <w:rPr>
            <w:noProof/>
            <w:webHidden/>
          </w:rPr>
          <w:t>38</w:t>
        </w:r>
        <w:r>
          <w:rPr>
            <w:noProof/>
            <w:webHidden/>
          </w:rPr>
          <w:fldChar w:fldCharType="end"/>
        </w:r>
        <w:r w:rsidRPr="0040602A">
          <w:rPr>
            <w:rStyle w:val="Hyperlink"/>
            <w:noProof/>
          </w:rPr>
          <w:fldChar w:fldCharType="end"/>
        </w:r>
      </w:ins>
    </w:p>
    <w:p w14:paraId="65A9F576" w14:textId="77777777" w:rsidR="00E4017F" w:rsidRDefault="00E4017F">
      <w:pPr>
        <w:pStyle w:val="TOC2"/>
        <w:tabs>
          <w:tab w:val="right" w:leader="dot" w:pos="9645"/>
        </w:tabs>
        <w:rPr>
          <w:ins w:id="223" w:author="Michael R Sweet" w:date="2017-03-16T11:41:00Z"/>
          <w:rFonts w:eastAsiaTheme="minorEastAsia"/>
          <w:noProof/>
          <w:lang w:val="en-US"/>
        </w:rPr>
      </w:pPr>
      <w:ins w:id="22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8.2</w:t>
        </w:r>
        <w:r w:rsidRPr="0040602A">
          <w:rPr>
            <w:rStyle w:val="Hyperlink"/>
            <w:rFonts w:eastAsia="MS Mincho"/>
            <w:noProof/>
          </w:rPr>
          <w:t xml:space="preserve"> Job Status Attributes</w:t>
        </w:r>
        <w:r>
          <w:rPr>
            <w:noProof/>
            <w:webHidden/>
          </w:rPr>
          <w:tab/>
        </w:r>
        <w:r>
          <w:rPr>
            <w:noProof/>
            <w:webHidden/>
          </w:rPr>
          <w:fldChar w:fldCharType="begin"/>
        </w:r>
        <w:r>
          <w:rPr>
            <w:noProof/>
            <w:webHidden/>
          </w:rPr>
          <w:instrText xml:space="preserve"> PAGEREF _Toc477427860 \h </w:instrText>
        </w:r>
        <w:r>
          <w:rPr>
            <w:noProof/>
            <w:webHidden/>
          </w:rPr>
        </w:r>
      </w:ins>
      <w:r>
        <w:rPr>
          <w:noProof/>
          <w:webHidden/>
        </w:rPr>
        <w:fldChar w:fldCharType="separate"/>
      </w:r>
      <w:ins w:id="225" w:author="Michael R Sweet" w:date="2017-03-16T11:41:00Z">
        <w:r>
          <w:rPr>
            <w:noProof/>
            <w:webHidden/>
          </w:rPr>
          <w:t>39</w:t>
        </w:r>
        <w:r>
          <w:rPr>
            <w:noProof/>
            <w:webHidden/>
          </w:rPr>
          <w:fldChar w:fldCharType="end"/>
        </w:r>
        <w:r w:rsidRPr="0040602A">
          <w:rPr>
            <w:rStyle w:val="Hyperlink"/>
            <w:noProof/>
          </w:rPr>
          <w:fldChar w:fldCharType="end"/>
        </w:r>
      </w:ins>
    </w:p>
    <w:p w14:paraId="443AA3C8" w14:textId="77777777" w:rsidR="00E4017F" w:rsidRDefault="00E4017F">
      <w:pPr>
        <w:pStyle w:val="TOC3"/>
        <w:tabs>
          <w:tab w:val="right" w:leader="dot" w:pos="9645"/>
        </w:tabs>
        <w:rPr>
          <w:ins w:id="226" w:author="Michael R Sweet" w:date="2017-03-16T11:41:00Z"/>
          <w:rFonts w:eastAsiaTheme="minorEastAsia"/>
          <w:noProof/>
          <w:lang w:val="en-US"/>
        </w:rPr>
      </w:pPr>
      <w:ins w:id="22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8.2.1</w:t>
        </w:r>
        <w:r w:rsidRPr="0040602A">
          <w:rPr>
            <w:rStyle w:val="Hyperlink"/>
            <w:noProof/>
          </w:rPr>
          <w:t xml:space="preserve"> materials-col-actual (1setOf collection)</w:t>
        </w:r>
        <w:r>
          <w:rPr>
            <w:noProof/>
            <w:webHidden/>
          </w:rPr>
          <w:tab/>
        </w:r>
        <w:r>
          <w:rPr>
            <w:noProof/>
            <w:webHidden/>
          </w:rPr>
          <w:fldChar w:fldCharType="begin"/>
        </w:r>
        <w:r>
          <w:rPr>
            <w:noProof/>
            <w:webHidden/>
          </w:rPr>
          <w:instrText xml:space="preserve"> PAGEREF _Toc477427861 \h </w:instrText>
        </w:r>
        <w:r>
          <w:rPr>
            <w:noProof/>
            <w:webHidden/>
          </w:rPr>
        </w:r>
      </w:ins>
      <w:r>
        <w:rPr>
          <w:noProof/>
          <w:webHidden/>
        </w:rPr>
        <w:fldChar w:fldCharType="separate"/>
      </w:r>
      <w:ins w:id="228" w:author="Michael R Sweet" w:date="2017-03-16T11:41:00Z">
        <w:r>
          <w:rPr>
            <w:noProof/>
            <w:webHidden/>
          </w:rPr>
          <w:t>39</w:t>
        </w:r>
        <w:r>
          <w:rPr>
            <w:noProof/>
            <w:webHidden/>
          </w:rPr>
          <w:fldChar w:fldCharType="end"/>
        </w:r>
        <w:r w:rsidRPr="0040602A">
          <w:rPr>
            <w:rStyle w:val="Hyperlink"/>
            <w:noProof/>
          </w:rPr>
          <w:fldChar w:fldCharType="end"/>
        </w:r>
      </w:ins>
    </w:p>
    <w:p w14:paraId="18AA096C" w14:textId="77777777" w:rsidR="00E4017F" w:rsidRDefault="00E4017F">
      <w:pPr>
        <w:pStyle w:val="TOC3"/>
        <w:tabs>
          <w:tab w:val="right" w:leader="dot" w:pos="9645"/>
        </w:tabs>
        <w:rPr>
          <w:ins w:id="229" w:author="Michael R Sweet" w:date="2017-03-16T11:41:00Z"/>
          <w:rFonts w:eastAsiaTheme="minorEastAsia"/>
          <w:noProof/>
          <w:lang w:val="en-US"/>
        </w:rPr>
      </w:pPr>
      <w:ins w:id="23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8.2.2</w:t>
        </w:r>
        <w:r w:rsidRPr="0040602A">
          <w:rPr>
            <w:rStyle w:val="Hyperlink"/>
            <w:noProof/>
          </w:rPr>
          <w:t xml:space="preserve"> multiple-object-handling-actual (type2 keyword)</w:t>
        </w:r>
        <w:r>
          <w:rPr>
            <w:noProof/>
            <w:webHidden/>
          </w:rPr>
          <w:tab/>
        </w:r>
        <w:r>
          <w:rPr>
            <w:noProof/>
            <w:webHidden/>
          </w:rPr>
          <w:fldChar w:fldCharType="begin"/>
        </w:r>
        <w:r>
          <w:rPr>
            <w:noProof/>
            <w:webHidden/>
          </w:rPr>
          <w:instrText xml:space="preserve"> PAGEREF _Toc477427862 \h </w:instrText>
        </w:r>
        <w:r>
          <w:rPr>
            <w:noProof/>
            <w:webHidden/>
          </w:rPr>
        </w:r>
      </w:ins>
      <w:r>
        <w:rPr>
          <w:noProof/>
          <w:webHidden/>
        </w:rPr>
        <w:fldChar w:fldCharType="separate"/>
      </w:r>
      <w:ins w:id="231" w:author="Michael R Sweet" w:date="2017-03-16T11:41:00Z">
        <w:r>
          <w:rPr>
            <w:noProof/>
            <w:webHidden/>
          </w:rPr>
          <w:t>39</w:t>
        </w:r>
        <w:r>
          <w:rPr>
            <w:noProof/>
            <w:webHidden/>
          </w:rPr>
          <w:fldChar w:fldCharType="end"/>
        </w:r>
        <w:r w:rsidRPr="0040602A">
          <w:rPr>
            <w:rStyle w:val="Hyperlink"/>
            <w:noProof/>
          </w:rPr>
          <w:fldChar w:fldCharType="end"/>
        </w:r>
      </w:ins>
    </w:p>
    <w:p w14:paraId="4E383EF0" w14:textId="77777777" w:rsidR="00E4017F" w:rsidRDefault="00E4017F">
      <w:pPr>
        <w:pStyle w:val="TOC3"/>
        <w:tabs>
          <w:tab w:val="right" w:leader="dot" w:pos="9645"/>
        </w:tabs>
        <w:rPr>
          <w:ins w:id="232" w:author="Michael R Sweet" w:date="2017-03-16T11:41:00Z"/>
          <w:rFonts w:eastAsiaTheme="minorEastAsia"/>
          <w:noProof/>
          <w:lang w:val="en-US"/>
        </w:rPr>
      </w:pPr>
      <w:ins w:id="23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8.2.3</w:t>
        </w:r>
        <w:r w:rsidRPr="0040602A">
          <w:rPr>
            <w:rStyle w:val="Hyperlink"/>
            <w:noProof/>
          </w:rPr>
          <w:t xml:space="preserve"> print-accuracy-actual (collection)</w:t>
        </w:r>
        <w:r>
          <w:rPr>
            <w:noProof/>
            <w:webHidden/>
          </w:rPr>
          <w:tab/>
        </w:r>
        <w:r>
          <w:rPr>
            <w:noProof/>
            <w:webHidden/>
          </w:rPr>
          <w:fldChar w:fldCharType="begin"/>
        </w:r>
        <w:r>
          <w:rPr>
            <w:noProof/>
            <w:webHidden/>
          </w:rPr>
          <w:instrText xml:space="preserve"> PAGEREF _Toc477427863 \h </w:instrText>
        </w:r>
        <w:r>
          <w:rPr>
            <w:noProof/>
            <w:webHidden/>
          </w:rPr>
        </w:r>
      </w:ins>
      <w:r>
        <w:rPr>
          <w:noProof/>
          <w:webHidden/>
        </w:rPr>
        <w:fldChar w:fldCharType="separate"/>
      </w:r>
      <w:ins w:id="234" w:author="Michael R Sweet" w:date="2017-03-16T11:41:00Z">
        <w:r>
          <w:rPr>
            <w:noProof/>
            <w:webHidden/>
          </w:rPr>
          <w:t>39</w:t>
        </w:r>
        <w:r>
          <w:rPr>
            <w:noProof/>
            <w:webHidden/>
          </w:rPr>
          <w:fldChar w:fldCharType="end"/>
        </w:r>
        <w:r w:rsidRPr="0040602A">
          <w:rPr>
            <w:rStyle w:val="Hyperlink"/>
            <w:noProof/>
          </w:rPr>
          <w:fldChar w:fldCharType="end"/>
        </w:r>
      </w:ins>
    </w:p>
    <w:p w14:paraId="5ED35AB2" w14:textId="77777777" w:rsidR="00E4017F" w:rsidRDefault="00E4017F">
      <w:pPr>
        <w:pStyle w:val="TOC3"/>
        <w:tabs>
          <w:tab w:val="right" w:leader="dot" w:pos="9645"/>
        </w:tabs>
        <w:rPr>
          <w:ins w:id="235" w:author="Michael R Sweet" w:date="2017-03-16T11:41:00Z"/>
          <w:rFonts w:eastAsiaTheme="minorEastAsia"/>
          <w:noProof/>
          <w:lang w:val="en-US"/>
        </w:rPr>
      </w:pPr>
      <w:ins w:id="23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8.2.4</w:t>
        </w:r>
        <w:r w:rsidRPr="0040602A">
          <w:rPr>
            <w:rStyle w:val="Hyperlink"/>
            <w:noProof/>
          </w:rPr>
          <w:t xml:space="preserve"> platform-temperature-actual (1setOf integer(-273:MAX))</w:t>
        </w:r>
        <w:r>
          <w:rPr>
            <w:noProof/>
            <w:webHidden/>
          </w:rPr>
          <w:tab/>
        </w:r>
        <w:r>
          <w:rPr>
            <w:noProof/>
            <w:webHidden/>
          </w:rPr>
          <w:fldChar w:fldCharType="begin"/>
        </w:r>
        <w:r>
          <w:rPr>
            <w:noProof/>
            <w:webHidden/>
          </w:rPr>
          <w:instrText xml:space="preserve"> PAGEREF _Toc477427864 \h </w:instrText>
        </w:r>
        <w:r>
          <w:rPr>
            <w:noProof/>
            <w:webHidden/>
          </w:rPr>
        </w:r>
      </w:ins>
      <w:r>
        <w:rPr>
          <w:noProof/>
          <w:webHidden/>
        </w:rPr>
        <w:fldChar w:fldCharType="separate"/>
      </w:r>
      <w:ins w:id="237" w:author="Michael R Sweet" w:date="2017-03-16T11:41:00Z">
        <w:r>
          <w:rPr>
            <w:noProof/>
            <w:webHidden/>
          </w:rPr>
          <w:t>39</w:t>
        </w:r>
        <w:r>
          <w:rPr>
            <w:noProof/>
            <w:webHidden/>
          </w:rPr>
          <w:fldChar w:fldCharType="end"/>
        </w:r>
        <w:r w:rsidRPr="0040602A">
          <w:rPr>
            <w:rStyle w:val="Hyperlink"/>
            <w:noProof/>
          </w:rPr>
          <w:fldChar w:fldCharType="end"/>
        </w:r>
      </w:ins>
    </w:p>
    <w:p w14:paraId="6D4B52E0" w14:textId="77777777" w:rsidR="00E4017F" w:rsidRDefault="00E4017F">
      <w:pPr>
        <w:pStyle w:val="TOC3"/>
        <w:tabs>
          <w:tab w:val="right" w:leader="dot" w:pos="9645"/>
        </w:tabs>
        <w:rPr>
          <w:ins w:id="238" w:author="Michael R Sweet" w:date="2017-03-16T11:41:00Z"/>
          <w:rFonts w:eastAsiaTheme="minorEastAsia"/>
          <w:noProof/>
          <w:lang w:val="en-US"/>
        </w:rPr>
      </w:pPr>
      <w:ins w:id="23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8.2.5</w:t>
        </w:r>
        <w:r w:rsidRPr="0040602A">
          <w:rPr>
            <w:rStyle w:val="Hyperlink"/>
            <w:noProof/>
          </w:rPr>
          <w:t xml:space="preserve"> print-accuracy-actual (1setOf collection)</w:t>
        </w:r>
        <w:r>
          <w:rPr>
            <w:noProof/>
            <w:webHidden/>
          </w:rPr>
          <w:tab/>
        </w:r>
        <w:r>
          <w:rPr>
            <w:noProof/>
            <w:webHidden/>
          </w:rPr>
          <w:fldChar w:fldCharType="begin"/>
        </w:r>
        <w:r>
          <w:rPr>
            <w:noProof/>
            <w:webHidden/>
          </w:rPr>
          <w:instrText xml:space="preserve"> PAGEREF _Toc477427865 \h </w:instrText>
        </w:r>
        <w:r>
          <w:rPr>
            <w:noProof/>
            <w:webHidden/>
          </w:rPr>
        </w:r>
      </w:ins>
      <w:r>
        <w:rPr>
          <w:noProof/>
          <w:webHidden/>
        </w:rPr>
        <w:fldChar w:fldCharType="separate"/>
      </w:r>
      <w:ins w:id="240" w:author="Michael R Sweet" w:date="2017-03-16T11:41:00Z">
        <w:r>
          <w:rPr>
            <w:noProof/>
            <w:webHidden/>
          </w:rPr>
          <w:t>39</w:t>
        </w:r>
        <w:r>
          <w:rPr>
            <w:noProof/>
            <w:webHidden/>
          </w:rPr>
          <w:fldChar w:fldCharType="end"/>
        </w:r>
        <w:r w:rsidRPr="0040602A">
          <w:rPr>
            <w:rStyle w:val="Hyperlink"/>
            <w:noProof/>
          </w:rPr>
          <w:fldChar w:fldCharType="end"/>
        </w:r>
      </w:ins>
    </w:p>
    <w:p w14:paraId="7DB75102" w14:textId="77777777" w:rsidR="00E4017F" w:rsidRDefault="00E4017F">
      <w:pPr>
        <w:pStyle w:val="TOC3"/>
        <w:tabs>
          <w:tab w:val="right" w:leader="dot" w:pos="9645"/>
        </w:tabs>
        <w:rPr>
          <w:ins w:id="241" w:author="Michael R Sweet" w:date="2017-03-16T11:41:00Z"/>
          <w:rFonts w:eastAsiaTheme="minorEastAsia"/>
          <w:noProof/>
          <w:lang w:val="en-US"/>
        </w:rPr>
      </w:pPr>
      <w:ins w:id="24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8.2.6</w:t>
        </w:r>
        <w:r w:rsidRPr="0040602A">
          <w:rPr>
            <w:rStyle w:val="Hyperlink"/>
            <w:noProof/>
          </w:rPr>
          <w:t xml:space="preserve"> print-base-actual (1setOf type2 keyword)</w:t>
        </w:r>
        <w:r>
          <w:rPr>
            <w:noProof/>
            <w:webHidden/>
          </w:rPr>
          <w:tab/>
        </w:r>
        <w:r>
          <w:rPr>
            <w:noProof/>
            <w:webHidden/>
          </w:rPr>
          <w:fldChar w:fldCharType="begin"/>
        </w:r>
        <w:r>
          <w:rPr>
            <w:noProof/>
            <w:webHidden/>
          </w:rPr>
          <w:instrText xml:space="preserve"> PAGEREF _Toc477427866 \h </w:instrText>
        </w:r>
        <w:r>
          <w:rPr>
            <w:noProof/>
            <w:webHidden/>
          </w:rPr>
        </w:r>
      </w:ins>
      <w:r>
        <w:rPr>
          <w:noProof/>
          <w:webHidden/>
        </w:rPr>
        <w:fldChar w:fldCharType="separate"/>
      </w:r>
      <w:ins w:id="243" w:author="Michael R Sweet" w:date="2017-03-16T11:41:00Z">
        <w:r>
          <w:rPr>
            <w:noProof/>
            <w:webHidden/>
          </w:rPr>
          <w:t>40</w:t>
        </w:r>
        <w:r>
          <w:rPr>
            <w:noProof/>
            <w:webHidden/>
          </w:rPr>
          <w:fldChar w:fldCharType="end"/>
        </w:r>
        <w:r w:rsidRPr="0040602A">
          <w:rPr>
            <w:rStyle w:val="Hyperlink"/>
            <w:noProof/>
          </w:rPr>
          <w:fldChar w:fldCharType="end"/>
        </w:r>
      </w:ins>
    </w:p>
    <w:p w14:paraId="7CABC0D2" w14:textId="77777777" w:rsidR="00E4017F" w:rsidRDefault="00E4017F">
      <w:pPr>
        <w:pStyle w:val="TOC3"/>
        <w:tabs>
          <w:tab w:val="right" w:leader="dot" w:pos="9645"/>
        </w:tabs>
        <w:rPr>
          <w:ins w:id="244" w:author="Michael R Sweet" w:date="2017-03-16T11:41:00Z"/>
          <w:rFonts w:eastAsiaTheme="minorEastAsia"/>
          <w:noProof/>
          <w:lang w:val="en-US"/>
        </w:rPr>
      </w:pPr>
      <w:ins w:id="24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8.2.7</w:t>
        </w:r>
        <w:r w:rsidRPr="0040602A">
          <w:rPr>
            <w:rStyle w:val="Hyperlink"/>
            <w:noProof/>
          </w:rPr>
          <w:t xml:space="preserve"> print-objects-actual (1setOf collection)</w:t>
        </w:r>
        <w:r>
          <w:rPr>
            <w:noProof/>
            <w:webHidden/>
          </w:rPr>
          <w:tab/>
        </w:r>
        <w:r>
          <w:rPr>
            <w:noProof/>
            <w:webHidden/>
          </w:rPr>
          <w:fldChar w:fldCharType="begin"/>
        </w:r>
        <w:r>
          <w:rPr>
            <w:noProof/>
            <w:webHidden/>
          </w:rPr>
          <w:instrText xml:space="preserve"> PAGEREF _Toc477427867 \h </w:instrText>
        </w:r>
        <w:r>
          <w:rPr>
            <w:noProof/>
            <w:webHidden/>
          </w:rPr>
        </w:r>
      </w:ins>
      <w:r>
        <w:rPr>
          <w:noProof/>
          <w:webHidden/>
        </w:rPr>
        <w:fldChar w:fldCharType="separate"/>
      </w:r>
      <w:ins w:id="246" w:author="Michael R Sweet" w:date="2017-03-16T11:41:00Z">
        <w:r>
          <w:rPr>
            <w:noProof/>
            <w:webHidden/>
          </w:rPr>
          <w:t>40</w:t>
        </w:r>
        <w:r>
          <w:rPr>
            <w:noProof/>
            <w:webHidden/>
          </w:rPr>
          <w:fldChar w:fldCharType="end"/>
        </w:r>
        <w:r w:rsidRPr="0040602A">
          <w:rPr>
            <w:rStyle w:val="Hyperlink"/>
            <w:noProof/>
          </w:rPr>
          <w:fldChar w:fldCharType="end"/>
        </w:r>
      </w:ins>
    </w:p>
    <w:p w14:paraId="6411254F" w14:textId="77777777" w:rsidR="00E4017F" w:rsidRDefault="00E4017F">
      <w:pPr>
        <w:pStyle w:val="TOC3"/>
        <w:tabs>
          <w:tab w:val="right" w:leader="dot" w:pos="9645"/>
        </w:tabs>
        <w:rPr>
          <w:ins w:id="247" w:author="Michael R Sweet" w:date="2017-03-16T11:41:00Z"/>
          <w:rFonts w:eastAsiaTheme="minorEastAsia"/>
          <w:noProof/>
          <w:lang w:val="en-US"/>
        </w:rPr>
      </w:pPr>
      <w:ins w:id="24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8.2.8</w:t>
        </w:r>
        <w:r w:rsidRPr="0040602A">
          <w:rPr>
            <w:rStyle w:val="Hyperlink"/>
            <w:noProof/>
          </w:rPr>
          <w:t xml:space="preserve"> print-supports-actual (1setOf type2 keyword)</w:t>
        </w:r>
        <w:r>
          <w:rPr>
            <w:noProof/>
            <w:webHidden/>
          </w:rPr>
          <w:tab/>
        </w:r>
        <w:r>
          <w:rPr>
            <w:noProof/>
            <w:webHidden/>
          </w:rPr>
          <w:fldChar w:fldCharType="begin"/>
        </w:r>
        <w:r>
          <w:rPr>
            <w:noProof/>
            <w:webHidden/>
          </w:rPr>
          <w:instrText xml:space="preserve"> PAGEREF _Toc477427868 \h </w:instrText>
        </w:r>
        <w:r>
          <w:rPr>
            <w:noProof/>
            <w:webHidden/>
          </w:rPr>
        </w:r>
      </w:ins>
      <w:r>
        <w:rPr>
          <w:noProof/>
          <w:webHidden/>
        </w:rPr>
        <w:fldChar w:fldCharType="separate"/>
      </w:r>
      <w:ins w:id="249" w:author="Michael R Sweet" w:date="2017-03-16T11:41:00Z">
        <w:r>
          <w:rPr>
            <w:noProof/>
            <w:webHidden/>
          </w:rPr>
          <w:t>40</w:t>
        </w:r>
        <w:r>
          <w:rPr>
            <w:noProof/>
            <w:webHidden/>
          </w:rPr>
          <w:fldChar w:fldCharType="end"/>
        </w:r>
        <w:r w:rsidRPr="0040602A">
          <w:rPr>
            <w:rStyle w:val="Hyperlink"/>
            <w:noProof/>
          </w:rPr>
          <w:fldChar w:fldCharType="end"/>
        </w:r>
      </w:ins>
    </w:p>
    <w:p w14:paraId="00D12CA2" w14:textId="77777777" w:rsidR="00E4017F" w:rsidRDefault="00E4017F">
      <w:pPr>
        <w:pStyle w:val="TOC2"/>
        <w:tabs>
          <w:tab w:val="right" w:leader="dot" w:pos="9645"/>
        </w:tabs>
        <w:rPr>
          <w:ins w:id="250" w:author="Michael R Sweet" w:date="2017-03-16T11:41:00Z"/>
          <w:rFonts w:eastAsiaTheme="minorEastAsia"/>
          <w:noProof/>
          <w:lang w:val="en-US"/>
        </w:rPr>
      </w:pPr>
      <w:ins w:id="25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"_Toc477427869"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w:t>
        </w:r>
        <w:r w:rsidRPr="0040602A">
          <w:rPr>
            <w:rStyle w:val="Hyperlink"/>
            <w:rFonts w:eastAsia="MS Mincho"/>
            <w:noProof/>
          </w:rPr>
          <w:t xml:space="preserve"> Printer Description Attributes</w:t>
        </w:r>
        <w:r>
          <w:rPr>
            <w:noProof/>
            <w:webHidden/>
          </w:rPr>
          <w:tab/>
        </w:r>
        <w:r>
          <w:rPr>
            <w:noProof/>
            <w:webHidden/>
          </w:rPr>
          <w:fldChar w:fldCharType="begin"/>
        </w:r>
        <w:r>
          <w:rPr>
            <w:noProof/>
            <w:webHidden/>
          </w:rPr>
          <w:instrText xml:space="preserve"> PAGEREF _Toc477427869 \h </w:instrText>
        </w:r>
        <w:r>
          <w:rPr>
            <w:noProof/>
            <w:webHidden/>
          </w:rPr>
        </w:r>
      </w:ins>
      <w:r>
        <w:rPr>
          <w:noProof/>
          <w:webHidden/>
        </w:rPr>
        <w:fldChar w:fldCharType="separate"/>
      </w:r>
      <w:ins w:id="252" w:author="Michael R Sweet" w:date="2017-03-16T11:41:00Z">
        <w:r>
          <w:rPr>
            <w:noProof/>
            <w:webHidden/>
          </w:rPr>
          <w:t>40</w:t>
        </w:r>
        <w:r>
          <w:rPr>
            <w:noProof/>
            <w:webHidden/>
          </w:rPr>
          <w:fldChar w:fldCharType="end"/>
        </w:r>
        <w:r w:rsidRPr="0040602A">
          <w:rPr>
            <w:rStyle w:val="Hyperlink"/>
            <w:noProof/>
          </w:rPr>
          <w:fldChar w:fldCharType="end"/>
        </w:r>
      </w:ins>
    </w:p>
    <w:p w14:paraId="73A9E9A9" w14:textId="77777777" w:rsidR="00E4017F" w:rsidRDefault="00E4017F">
      <w:pPr>
        <w:pStyle w:val="TOC3"/>
        <w:tabs>
          <w:tab w:val="right" w:leader="dot" w:pos="9645"/>
        </w:tabs>
        <w:rPr>
          <w:ins w:id="253" w:author="Michael R Sweet" w:date="2017-03-16T11:41:00Z"/>
          <w:rFonts w:eastAsiaTheme="minorEastAsia"/>
          <w:noProof/>
          <w:lang w:val="en-US"/>
        </w:rPr>
      </w:pPr>
      <w:ins w:id="25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"_Toc477427870"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8.3.1</w:t>
        </w:r>
        <w:r w:rsidRPr="0040602A">
          <w:rPr>
            <w:rStyle w:val="Hyperlink"/>
            <w:noProof/>
          </w:rPr>
          <w:t xml:space="preserve"> accuracy-units-supported (1setOf type2 keyword)</w:t>
        </w:r>
        <w:r>
          <w:rPr>
            <w:noProof/>
            <w:webHidden/>
          </w:rPr>
          <w:tab/>
        </w:r>
        <w:r>
          <w:rPr>
            <w:noProof/>
            <w:webHidden/>
          </w:rPr>
          <w:fldChar w:fldCharType="begin"/>
        </w:r>
        <w:r>
          <w:rPr>
            <w:noProof/>
            <w:webHidden/>
          </w:rPr>
          <w:instrText xml:space="preserve"> PAGEREF _Toc477427870 \h </w:instrText>
        </w:r>
        <w:r>
          <w:rPr>
            <w:noProof/>
            <w:webHidden/>
          </w:rPr>
        </w:r>
      </w:ins>
      <w:r>
        <w:rPr>
          <w:noProof/>
          <w:webHidden/>
        </w:rPr>
        <w:fldChar w:fldCharType="separate"/>
      </w:r>
      <w:ins w:id="255" w:author="Michael R Sweet" w:date="2017-03-16T11:41:00Z">
        <w:r>
          <w:rPr>
            <w:noProof/>
            <w:webHidden/>
          </w:rPr>
          <w:t>40</w:t>
        </w:r>
        <w:r>
          <w:rPr>
            <w:noProof/>
            <w:webHidden/>
          </w:rPr>
          <w:fldChar w:fldCharType="end"/>
        </w:r>
        <w:r w:rsidRPr="0040602A">
          <w:rPr>
            <w:rStyle w:val="Hyperlink"/>
            <w:noProof/>
          </w:rPr>
          <w:fldChar w:fldCharType="end"/>
        </w:r>
      </w:ins>
    </w:p>
    <w:p w14:paraId="5875FC0B" w14:textId="77777777" w:rsidR="00E4017F" w:rsidRDefault="00E4017F">
      <w:pPr>
        <w:pStyle w:val="TOC3"/>
        <w:tabs>
          <w:tab w:val="right" w:leader="dot" w:pos="9645"/>
        </w:tabs>
        <w:rPr>
          <w:ins w:id="256" w:author="Michael R Sweet" w:date="2017-03-16T11:41:00Z"/>
          <w:rFonts w:eastAsiaTheme="minorEastAsia"/>
          <w:noProof/>
          <w:lang w:val="en-US"/>
        </w:rPr>
      </w:pPr>
      <w:ins w:id="25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"_Toc477427871"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8.3.2</w:t>
        </w:r>
        <w:r w:rsidRPr="0040602A">
          <w:rPr>
            <w:rStyle w:val="Hyperlink"/>
            <w:rFonts w:eastAsia="MS Mincho"/>
            <w:noProof/>
          </w:rPr>
          <w:t xml:space="preserve"> material-amount-units-supported (1setOf type2 keyword)</w:t>
        </w:r>
        <w:r>
          <w:rPr>
            <w:noProof/>
            <w:webHidden/>
          </w:rPr>
          <w:tab/>
        </w:r>
        <w:r>
          <w:rPr>
            <w:noProof/>
            <w:webHidden/>
          </w:rPr>
          <w:fldChar w:fldCharType="begin"/>
        </w:r>
        <w:r>
          <w:rPr>
            <w:noProof/>
            <w:webHidden/>
          </w:rPr>
          <w:instrText xml:space="preserve"> PAGEREF _Toc477427871 \h </w:instrText>
        </w:r>
        <w:r>
          <w:rPr>
            <w:noProof/>
            <w:webHidden/>
          </w:rPr>
        </w:r>
      </w:ins>
      <w:r>
        <w:rPr>
          <w:noProof/>
          <w:webHidden/>
        </w:rPr>
        <w:fldChar w:fldCharType="separate"/>
      </w:r>
      <w:ins w:id="258" w:author="Michael R Sweet" w:date="2017-03-16T11:41:00Z">
        <w:r>
          <w:rPr>
            <w:noProof/>
            <w:webHidden/>
          </w:rPr>
          <w:t>40</w:t>
        </w:r>
        <w:r>
          <w:rPr>
            <w:noProof/>
            <w:webHidden/>
          </w:rPr>
          <w:fldChar w:fldCharType="end"/>
        </w:r>
        <w:r w:rsidRPr="0040602A">
          <w:rPr>
            <w:rStyle w:val="Hyperlink"/>
            <w:noProof/>
          </w:rPr>
          <w:fldChar w:fldCharType="end"/>
        </w:r>
      </w:ins>
    </w:p>
    <w:p w14:paraId="41531CEB" w14:textId="77777777" w:rsidR="00E4017F" w:rsidRDefault="00E4017F">
      <w:pPr>
        <w:pStyle w:val="TOC3"/>
        <w:tabs>
          <w:tab w:val="right" w:leader="dot" w:pos="9645"/>
        </w:tabs>
        <w:rPr>
          <w:ins w:id="259" w:author="Michael R Sweet" w:date="2017-03-16T11:41:00Z"/>
          <w:rFonts w:eastAsiaTheme="minorEastAsia"/>
          <w:noProof/>
          <w:lang w:val="en-US"/>
        </w:rPr>
      </w:pPr>
      <w:ins w:id="26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"_Toc477427872"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8.3.3</w:t>
        </w:r>
        <w:r w:rsidRPr="0040602A">
          <w:rPr>
            <w:rStyle w:val="Hyperlink"/>
            <w:rFonts w:eastAsia="MS Mincho"/>
            <w:noProof/>
          </w:rPr>
          <w:t xml:space="preserve"> material-diameter-supported (1setOf (integer | rangeOfInteger))</w:t>
        </w:r>
        <w:r>
          <w:rPr>
            <w:noProof/>
            <w:webHidden/>
          </w:rPr>
          <w:tab/>
        </w:r>
        <w:r>
          <w:rPr>
            <w:noProof/>
            <w:webHidden/>
          </w:rPr>
          <w:fldChar w:fldCharType="begin"/>
        </w:r>
        <w:r>
          <w:rPr>
            <w:noProof/>
            <w:webHidden/>
          </w:rPr>
          <w:instrText xml:space="preserve"> PAGEREF _Toc477427872 \h </w:instrText>
        </w:r>
        <w:r>
          <w:rPr>
            <w:noProof/>
            <w:webHidden/>
          </w:rPr>
        </w:r>
      </w:ins>
      <w:r>
        <w:rPr>
          <w:noProof/>
          <w:webHidden/>
        </w:rPr>
        <w:fldChar w:fldCharType="separate"/>
      </w:r>
      <w:ins w:id="261" w:author="Michael R Sweet" w:date="2017-03-16T11:41:00Z">
        <w:r>
          <w:rPr>
            <w:noProof/>
            <w:webHidden/>
          </w:rPr>
          <w:t>40</w:t>
        </w:r>
        <w:r>
          <w:rPr>
            <w:noProof/>
            <w:webHidden/>
          </w:rPr>
          <w:fldChar w:fldCharType="end"/>
        </w:r>
        <w:r w:rsidRPr="0040602A">
          <w:rPr>
            <w:rStyle w:val="Hyperlink"/>
            <w:noProof/>
          </w:rPr>
          <w:fldChar w:fldCharType="end"/>
        </w:r>
      </w:ins>
    </w:p>
    <w:p w14:paraId="2C8944EE" w14:textId="77777777" w:rsidR="00E4017F" w:rsidRDefault="00E4017F">
      <w:pPr>
        <w:pStyle w:val="TOC3"/>
        <w:tabs>
          <w:tab w:val="right" w:leader="dot" w:pos="9645"/>
        </w:tabs>
        <w:rPr>
          <w:ins w:id="262" w:author="Michael R Sweet" w:date="2017-03-16T11:41:00Z"/>
          <w:rFonts w:eastAsiaTheme="minorEastAsia"/>
          <w:noProof/>
          <w:lang w:val="en-US"/>
        </w:rPr>
      </w:pPr>
      <w:ins w:id="26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"_Toc477427873"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8.3.4</w:t>
        </w:r>
        <w:r w:rsidRPr="0040602A">
          <w:rPr>
            <w:rStyle w:val="Hyperlink"/>
            <w:rFonts w:eastAsia="MS Mincho"/>
            <w:noProof/>
          </w:rPr>
          <w:t xml:space="preserve"> material-purpose-supported (1setOf type2 keyword)</w:t>
        </w:r>
        <w:r>
          <w:rPr>
            <w:noProof/>
            <w:webHidden/>
          </w:rPr>
          <w:tab/>
        </w:r>
        <w:r>
          <w:rPr>
            <w:noProof/>
            <w:webHidden/>
          </w:rPr>
          <w:fldChar w:fldCharType="begin"/>
        </w:r>
        <w:r>
          <w:rPr>
            <w:noProof/>
            <w:webHidden/>
          </w:rPr>
          <w:instrText xml:space="preserve"> PAGEREF _Toc477427873 \h </w:instrText>
        </w:r>
        <w:r>
          <w:rPr>
            <w:noProof/>
            <w:webHidden/>
          </w:rPr>
        </w:r>
      </w:ins>
      <w:r>
        <w:rPr>
          <w:noProof/>
          <w:webHidden/>
        </w:rPr>
        <w:fldChar w:fldCharType="separate"/>
      </w:r>
      <w:ins w:id="264" w:author="Michael R Sweet" w:date="2017-03-16T11:41:00Z">
        <w:r>
          <w:rPr>
            <w:noProof/>
            <w:webHidden/>
          </w:rPr>
          <w:t>40</w:t>
        </w:r>
        <w:r>
          <w:rPr>
            <w:noProof/>
            <w:webHidden/>
          </w:rPr>
          <w:fldChar w:fldCharType="end"/>
        </w:r>
        <w:r w:rsidRPr="0040602A">
          <w:rPr>
            <w:rStyle w:val="Hyperlink"/>
            <w:noProof/>
          </w:rPr>
          <w:fldChar w:fldCharType="end"/>
        </w:r>
      </w:ins>
    </w:p>
    <w:p w14:paraId="292624F8" w14:textId="77777777" w:rsidR="00E4017F" w:rsidRDefault="00E4017F">
      <w:pPr>
        <w:pStyle w:val="TOC3"/>
        <w:tabs>
          <w:tab w:val="right" w:leader="dot" w:pos="9645"/>
        </w:tabs>
        <w:rPr>
          <w:ins w:id="265" w:author="Michael R Sweet" w:date="2017-03-16T11:41:00Z"/>
          <w:rFonts w:eastAsiaTheme="minorEastAsia"/>
          <w:noProof/>
          <w:lang w:val="en-US"/>
        </w:rPr>
      </w:pPr>
      <w:ins w:id="26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"_Toc477427874"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8.3.5</w:t>
        </w:r>
        <w:r w:rsidRPr="0040602A">
          <w:rPr>
            <w:rStyle w:val="Hyperlink"/>
            <w:rFonts w:eastAsia="MS Mincho"/>
            <w:noProof/>
          </w:rPr>
          <w:t xml:space="preserve"> material-rate-supported (1setOf (integer | rangeOfInteger)</w:t>
        </w:r>
        <w:r>
          <w:rPr>
            <w:noProof/>
            <w:webHidden/>
          </w:rPr>
          <w:tab/>
        </w:r>
        <w:r>
          <w:rPr>
            <w:noProof/>
            <w:webHidden/>
          </w:rPr>
          <w:fldChar w:fldCharType="begin"/>
        </w:r>
        <w:r>
          <w:rPr>
            <w:noProof/>
            <w:webHidden/>
          </w:rPr>
          <w:instrText xml:space="preserve"> PAGEREF _Toc477427874 \h </w:instrText>
        </w:r>
        <w:r>
          <w:rPr>
            <w:noProof/>
            <w:webHidden/>
          </w:rPr>
        </w:r>
      </w:ins>
      <w:r>
        <w:rPr>
          <w:noProof/>
          <w:webHidden/>
        </w:rPr>
        <w:fldChar w:fldCharType="separate"/>
      </w:r>
      <w:ins w:id="267" w:author="Michael R Sweet" w:date="2017-03-16T11:41:00Z">
        <w:r>
          <w:rPr>
            <w:noProof/>
            <w:webHidden/>
          </w:rPr>
          <w:t>40</w:t>
        </w:r>
        <w:r>
          <w:rPr>
            <w:noProof/>
            <w:webHidden/>
          </w:rPr>
          <w:fldChar w:fldCharType="end"/>
        </w:r>
        <w:r w:rsidRPr="0040602A">
          <w:rPr>
            <w:rStyle w:val="Hyperlink"/>
            <w:noProof/>
          </w:rPr>
          <w:fldChar w:fldCharType="end"/>
        </w:r>
      </w:ins>
    </w:p>
    <w:p w14:paraId="37651503" w14:textId="77777777" w:rsidR="00E4017F" w:rsidRDefault="00E4017F">
      <w:pPr>
        <w:pStyle w:val="TOC3"/>
        <w:tabs>
          <w:tab w:val="right" w:leader="dot" w:pos="9645"/>
        </w:tabs>
        <w:rPr>
          <w:ins w:id="268" w:author="Michael R Sweet" w:date="2017-03-16T11:41:00Z"/>
          <w:rFonts w:eastAsiaTheme="minorEastAsia"/>
          <w:noProof/>
          <w:lang w:val="en-US"/>
        </w:rPr>
      </w:pPr>
      <w:ins w:id="26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"_Toc477427875"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8.3.6</w:t>
        </w:r>
        <w:r w:rsidRPr="0040602A">
          <w:rPr>
            <w:rStyle w:val="Hyperlink"/>
            <w:rFonts w:eastAsia="MS Mincho"/>
            <w:noProof/>
          </w:rPr>
          <w:t xml:space="preserve"> material-rate-units-supported (1setOf type2 keyword)</w:t>
        </w:r>
        <w:r>
          <w:rPr>
            <w:noProof/>
            <w:webHidden/>
          </w:rPr>
          <w:tab/>
        </w:r>
        <w:r>
          <w:rPr>
            <w:noProof/>
            <w:webHidden/>
          </w:rPr>
          <w:fldChar w:fldCharType="begin"/>
        </w:r>
        <w:r>
          <w:rPr>
            <w:noProof/>
            <w:webHidden/>
          </w:rPr>
          <w:instrText xml:space="preserve"> PAGEREF _Toc477427875 \h </w:instrText>
        </w:r>
        <w:r>
          <w:rPr>
            <w:noProof/>
            <w:webHidden/>
          </w:rPr>
        </w:r>
      </w:ins>
      <w:r>
        <w:rPr>
          <w:noProof/>
          <w:webHidden/>
        </w:rPr>
        <w:fldChar w:fldCharType="separate"/>
      </w:r>
      <w:ins w:id="270" w:author="Michael R Sweet" w:date="2017-03-16T11:41:00Z">
        <w:r>
          <w:rPr>
            <w:noProof/>
            <w:webHidden/>
          </w:rPr>
          <w:t>41</w:t>
        </w:r>
        <w:r>
          <w:rPr>
            <w:noProof/>
            <w:webHidden/>
          </w:rPr>
          <w:fldChar w:fldCharType="end"/>
        </w:r>
        <w:r w:rsidRPr="0040602A">
          <w:rPr>
            <w:rStyle w:val="Hyperlink"/>
            <w:noProof/>
          </w:rPr>
          <w:fldChar w:fldCharType="end"/>
        </w:r>
      </w:ins>
    </w:p>
    <w:p w14:paraId="3BE3E28A" w14:textId="77777777" w:rsidR="00E4017F" w:rsidRDefault="00E4017F">
      <w:pPr>
        <w:pStyle w:val="TOC3"/>
        <w:tabs>
          <w:tab w:val="right" w:leader="dot" w:pos="9645"/>
        </w:tabs>
        <w:rPr>
          <w:ins w:id="271" w:author="Michael R Sweet" w:date="2017-03-16T11:41:00Z"/>
          <w:rFonts w:eastAsiaTheme="minorEastAsia"/>
          <w:noProof/>
          <w:lang w:val="en-US"/>
        </w:rPr>
      </w:pPr>
      <w:ins w:id="272" w:author="Michael R Sweet" w:date="2017-03-16T11:41:00Z">
        <w:r w:rsidRPr="0040602A">
          <w:rPr>
            <w:rStyle w:val="Hyperlink"/>
            <w:noProof/>
          </w:rPr>
          <w:lastRenderedPageBreak/>
          <w:fldChar w:fldCharType="begin"/>
        </w:r>
        <w:r w:rsidRPr="0040602A">
          <w:rPr>
            <w:rStyle w:val="Hyperlink"/>
            <w:noProof/>
          </w:rPr>
          <w:instrText xml:space="preserve"> </w:instrText>
        </w:r>
        <w:r>
          <w:rPr>
            <w:noProof/>
          </w:rPr>
          <w:instrText>HYPERLINK \l "_Toc477427876"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8.3.7</w:t>
        </w:r>
        <w:r w:rsidRPr="0040602A">
          <w:rPr>
            <w:rStyle w:val="Hyperlink"/>
            <w:noProof/>
          </w:rPr>
          <w:t xml:space="preserve"> material-shell-thickness-supported (1setOf (integer(1:MAX) | rangeOfInteger(1:MAX)))</w:t>
        </w:r>
        <w:r>
          <w:rPr>
            <w:noProof/>
            <w:webHidden/>
          </w:rPr>
          <w:tab/>
        </w:r>
        <w:r>
          <w:rPr>
            <w:noProof/>
            <w:webHidden/>
          </w:rPr>
          <w:fldChar w:fldCharType="begin"/>
        </w:r>
        <w:r>
          <w:rPr>
            <w:noProof/>
            <w:webHidden/>
          </w:rPr>
          <w:instrText xml:space="preserve"> PAGEREF _Toc477427876 \h </w:instrText>
        </w:r>
        <w:r>
          <w:rPr>
            <w:noProof/>
            <w:webHidden/>
          </w:rPr>
        </w:r>
      </w:ins>
      <w:r>
        <w:rPr>
          <w:noProof/>
          <w:webHidden/>
        </w:rPr>
        <w:fldChar w:fldCharType="separate"/>
      </w:r>
      <w:ins w:id="273" w:author="Michael R Sweet" w:date="2017-03-16T11:41:00Z">
        <w:r>
          <w:rPr>
            <w:noProof/>
            <w:webHidden/>
          </w:rPr>
          <w:t>41</w:t>
        </w:r>
        <w:r>
          <w:rPr>
            <w:noProof/>
            <w:webHidden/>
          </w:rPr>
          <w:fldChar w:fldCharType="end"/>
        </w:r>
        <w:r w:rsidRPr="0040602A">
          <w:rPr>
            <w:rStyle w:val="Hyperlink"/>
            <w:noProof/>
          </w:rPr>
          <w:fldChar w:fldCharType="end"/>
        </w:r>
      </w:ins>
    </w:p>
    <w:p w14:paraId="3076A8CB" w14:textId="77777777" w:rsidR="00E4017F" w:rsidRDefault="00E4017F">
      <w:pPr>
        <w:pStyle w:val="TOC3"/>
        <w:tabs>
          <w:tab w:val="right" w:leader="dot" w:pos="9645"/>
        </w:tabs>
        <w:rPr>
          <w:ins w:id="274" w:author="Michael R Sweet" w:date="2017-03-16T11:41:00Z"/>
          <w:rFonts w:eastAsiaTheme="minorEastAsia"/>
          <w:noProof/>
          <w:lang w:val="en-US"/>
        </w:rPr>
      </w:pPr>
      <w:ins w:id="27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"_Toc477427877"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8.3.8</w:t>
        </w:r>
        <w:r w:rsidRPr="0040602A">
          <w:rPr>
            <w:rStyle w:val="Hyperlink"/>
            <w:rFonts w:eastAsia="MS Mincho"/>
            <w:noProof/>
          </w:rPr>
          <w:t xml:space="preserve"> material-temperature-supported (1setOf (integer(-273:MAX) | rangeOfInteger(-273:MAX)))</w:t>
        </w:r>
        <w:r>
          <w:rPr>
            <w:noProof/>
            <w:webHidden/>
          </w:rPr>
          <w:tab/>
        </w:r>
        <w:r>
          <w:rPr>
            <w:noProof/>
            <w:webHidden/>
          </w:rPr>
          <w:fldChar w:fldCharType="begin"/>
        </w:r>
        <w:r>
          <w:rPr>
            <w:noProof/>
            <w:webHidden/>
          </w:rPr>
          <w:instrText xml:space="preserve"> PAGEREF _Toc477427877 \h </w:instrText>
        </w:r>
        <w:r>
          <w:rPr>
            <w:noProof/>
            <w:webHidden/>
          </w:rPr>
        </w:r>
      </w:ins>
      <w:r>
        <w:rPr>
          <w:noProof/>
          <w:webHidden/>
        </w:rPr>
        <w:fldChar w:fldCharType="separate"/>
      </w:r>
      <w:ins w:id="276" w:author="Michael R Sweet" w:date="2017-03-16T11:41:00Z">
        <w:r>
          <w:rPr>
            <w:noProof/>
            <w:webHidden/>
          </w:rPr>
          <w:t>41</w:t>
        </w:r>
        <w:r>
          <w:rPr>
            <w:noProof/>
            <w:webHidden/>
          </w:rPr>
          <w:fldChar w:fldCharType="end"/>
        </w:r>
        <w:r w:rsidRPr="0040602A">
          <w:rPr>
            <w:rStyle w:val="Hyperlink"/>
            <w:noProof/>
          </w:rPr>
          <w:fldChar w:fldCharType="end"/>
        </w:r>
      </w:ins>
    </w:p>
    <w:p w14:paraId="5336335C" w14:textId="77777777" w:rsidR="00E4017F" w:rsidRDefault="00E4017F">
      <w:pPr>
        <w:pStyle w:val="TOC3"/>
        <w:tabs>
          <w:tab w:val="right" w:leader="dot" w:pos="9645"/>
        </w:tabs>
        <w:rPr>
          <w:ins w:id="277" w:author="Michael R Sweet" w:date="2017-03-16T11:41:00Z"/>
          <w:rFonts w:eastAsiaTheme="minorEastAsia"/>
          <w:noProof/>
          <w:lang w:val="en-US"/>
        </w:rPr>
      </w:pPr>
      <w:ins w:id="27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"_Toc477427878"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8.3.9</w:t>
        </w:r>
        <w:r w:rsidRPr="0040602A">
          <w:rPr>
            <w:rStyle w:val="Hyperlink"/>
            <w:rFonts w:eastAsia="MS Mincho"/>
            <w:noProof/>
          </w:rPr>
          <w:t xml:space="preserve"> material-type-supported (1setOf type2 keyword)</w:t>
        </w:r>
        <w:r>
          <w:rPr>
            <w:noProof/>
            <w:webHidden/>
          </w:rPr>
          <w:tab/>
        </w:r>
        <w:r>
          <w:rPr>
            <w:noProof/>
            <w:webHidden/>
          </w:rPr>
          <w:fldChar w:fldCharType="begin"/>
        </w:r>
        <w:r>
          <w:rPr>
            <w:noProof/>
            <w:webHidden/>
          </w:rPr>
          <w:instrText xml:space="preserve"> PAGEREF _Toc477427878 \h </w:instrText>
        </w:r>
        <w:r>
          <w:rPr>
            <w:noProof/>
            <w:webHidden/>
          </w:rPr>
        </w:r>
      </w:ins>
      <w:r>
        <w:rPr>
          <w:noProof/>
          <w:webHidden/>
        </w:rPr>
        <w:fldChar w:fldCharType="separate"/>
      </w:r>
      <w:ins w:id="279" w:author="Michael R Sweet" w:date="2017-03-16T11:41:00Z">
        <w:r>
          <w:rPr>
            <w:noProof/>
            <w:webHidden/>
          </w:rPr>
          <w:t>41</w:t>
        </w:r>
        <w:r>
          <w:rPr>
            <w:noProof/>
            <w:webHidden/>
          </w:rPr>
          <w:fldChar w:fldCharType="end"/>
        </w:r>
        <w:r w:rsidRPr="0040602A">
          <w:rPr>
            <w:rStyle w:val="Hyperlink"/>
            <w:noProof/>
          </w:rPr>
          <w:fldChar w:fldCharType="end"/>
        </w:r>
      </w:ins>
    </w:p>
    <w:p w14:paraId="615D326D" w14:textId="77777777" w:rsidR="00E4017F" w:rsidRDefault="00E4017F">
      <w:pPr>
        <w:pStyle w:val="TOC3"/>
        <w:tabs>
          <w:tab w:val="right" w:leader="dot" w:pos="9645"/>
        </w:tabs>
        <w:rPr>
          <w:ins w:id="280" w:author="Michael R Sweet" w:date="2017-03-16T11:41:00Z"/>
          <w:rFonts w:eastAsiaTheme="minorEastAsia"/>
          <w:noProof/>
          <w:lang w:val="en-US"/>
        </w:rPr>
      </w:pPr>
      <w:ins w:id="28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"_Toc477427879"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8.3.10</w:t>
        </w:r>
        <w:r w:rsidRPr="0040602A">
          <w:rPr>
            <w:rStyle w:val="Hyperlink"/>
            <w:rFonts w:eastAsia="MS Mincho"/>
            <w:noProof/>
          </w:rPr>
          <w:t xml:space="preserve"> materials-col-database (1setOf collection)</w:t>
        </w:r>
        <w:r>
          <w:rPr>
            <w:noProof/>
            <w:webHidden/>
          </w:rPr>
          <w:tab/>
        </w:r>
        <w:r>
          <w:rPr>
            <w:noProof/>
            <w:webHidden/>
          </w:rPr>
          <w:fldChar w:fldCharType="begin"/>
        </w:r>
        <w:r>
          <w:rPr>
            <w:noProof/>
            <w:webHidden/>
          </w:rPr>
          <w:instrText xml:space="preserve"> PAGEREF _Toc477427879 \h </w:instrText>
        </w:r>
        <w:r>
          <w:rPr>
            <w:noProof/>
            <w:webHidden/>
          </w:rPr>
        </w:r>
      </w:ins>
      <w:r>
        <w:rPr>
          <w:noProof/>
          <w:webHidden/>
        </w:rPr>
        <w:fldChar w:fldCharType="separate"/>
      </w:r>
      <w:ins w:id="282" w:author="Michael R Sweet" w:date="2017-03-16T11:41:00Z">
        <w:r>
          <w:rPr>
            <w:noProof/>
            <w:webHidden/>
          </w:rPr>
          <w:t>41</w:t>
        </w:r>
        <w:r>
          <w:rPr>
            <w:noProof/>
            <w:webHidden/>
          </w:rPr>
          <w:fldChar w:fldCharType="end"/>
        </w:r>
        <w:r w:rsidRPr="0040602A">
          <w:rPr>
            <w:rStyle w:val="Hyperlink"/>
            <w:noProof/>
          </w:rPr>
          <w:fldChar w:fldCharType="end"/>
        </w:r>
      </w:ins>
    </w:p>
    <w:p w14:paraId="4F646FEA" w14:textId="77777777" w:rsidR="00E4017F" w:rsidRDefault="00E4017F">
      <w:pPr>
        <w:pStyle w:val="TOC3"/>
        <w:tabs>
          <w:tab w:val="right" w:leader="dot" w:pos="9645"/>
        </w:tabs>
        <w:rPr>
          <w:ins w:id="283" w:author="Michael R Sweet" w:date="2017-03-16T11:41:00Z"/>
          <w:rFonts w:eastAsiaTheme="minorEastAsia"/>
          <w:noProof/>
          <w:lang w:val="en-US"/>
        </w:rPr>
      </w:pPr>
      <w:ins w:id="28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8.3.11</w:t>
        </w:r>
        <w:r w:rsidRPr="0040602A">
          <w:rPr>
            <w:rStyle w:val="Hyperlink"/>
            <w:rFonts w:eastAsia="MS Mincho"/>
            <w:noProof/>
          </w:rPr>
          <w:t xml:space="preserve"> materials-col-default (1setOf collection)</w:t>
        </w:r>
        <w:r>
          <w:rPr>
            <w:noProof/>
            <w:webHidden/>
          </w:rPr>
          <w:tab/>
        </w:r>
        <w:r>
          <w:rPr>
            <w:noProof/>
            <w:webHidden/>
          </w:rPr>
          <w:fldChar w:fldCharType="begin"/>
        </w:r>
        <w:r>
          <w:rPr>
            <w:noProof/>
            <w:webHidden/>
          </w:rPr>
          <w:instrText xml:space="preserve"> PAGEREF _Toc477427880 \h </w:instrText>
        </w:r>
        <w:r>
          <w:rPr>
            <w:noProof/>
            <w:webHidden/>
          </w:rPr>
        </w:r>
      </w:ins>
      <w:r>
        <w:rPr>
          <w:noProof/>
          <w:webHidden/>
        </w:rPr>
        <w:fldChar w:fldCharType="separate"/>
      </w:r>
      <w:ins w:id="285" w:author="Michael R Sweet" w:date="2017-03-16T11:41:00Z">
        <w:r>
          <w:rPr>
            <w:noProof/>
            <w:webHidden/>
          </w:rPr>
          <w:t>42</w:t>
        </w:r>
        <w:r>
          <w:rPr>
            <w:noProof/>
            <w:webHidden/>
          </w:rPr>
          <w:fldChar w:fldCharType="end"/>
        </w:r>
        <w:r w:rsidRPr="0040602A">
          <w:rPr>
            <w:rStyle w:val="Hyperlink"/>
            <w:noProof/>
          </w:rPr>
          <w:fldChar w:fldCharType="end"/>
        </w:r>
      </w:ins>
    </w:p>
    <w:p w14:paraId="5B26488F" w14:textId="77777777" w:rsidR="00E4017F" w:rsidRDefault="00E4017F">
      <w:pPr>
        <w:pStyle w:val="TOC3"/>
        <w:tabs>
          <w:tab w:val="right" w:leader="dot" w:pos="9645"/>
        </w:tabs>
        <w:rPr>
          <w:ins w:id="286" w:author="Michael R Sweet" w:date="2017-03-16T11:41:00Z"/>
          <w:rFonts w:eastAsiaTheme="minorEastAsia"/>
          <w:noProof/>
          <w:lang w:val="en-US"/>
        </w:rPr>
      </w:pPr>
      <w:ins w:id="28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8.3.12</w:t>
        </w:r>
        <w:r w:rsidRPr="0040602A">
          <w:rPr>
            <w:rStyle w:val="Hyperlink"/>
            <w:rFonts w:eastAsia="MS Mincho"/>
            <w:noProof/>
          </w:rPr>
          <w:t xml:space="preserve"> materials-col-ready (1setOf collection)</w:t>
        </w:r>
        <w:r>
          <w:rPr>
            <w:noProof/>
            <w:webHidden/>
          </w:rPr>
          <w:tab/>
        </w:r>
        <w:r>
          <w:rPr>
            <w:noProof/>
            <w:webHidden/>
          </w:rPr>
          <w:fldChar w:fldCharType="begin"/>
        </w:r>
        <w:r>
          <w:rPr>
            <w:noProof/>
            <w:webHidden/>
          </w:rPr>
          <w:instrText xml:space="preserve"> PAGEREF _Toc477427881 \h </w:instrText>
        </w:r>
        <w:r>
          <w:rPr>
            <w:noProof/>
            <w:webHidden/>
          </w:rPr>
        </w:r>
      </w:ins>
      <w:r>
        <w:rPr>
          <w:noProof/>
          <w:webHidden/>
        </w:rPr>
        <w:fldChar w:fldCharType="separate"/>
      </w:r>
      <w:ins w:id="288" w:author="Michael R Sweet" w:date="2017-03-16T11:41:00Z">
        <w:r>
          <w:rPr>
            <w:noProof/>
            <w:webHidden/>
          </w:rPr>
          <w:t>42</w:t>
        </w:r>
        <w:r>
          <w:rPr>
            <w:noProof/>
            <w:webHidden/>
          </w:rPr>
          <w:fldChar w:fldCharType="end"/>
        </w:r>
        <w:r w:rsidRPr="0040602A">
          <w:rPr>
            <w:rStyle w:val="Hyperlink"/>
            <w:noProof/>
          </w:rPr>
          <w:fldChar w:fldCharType="end"/>
        </w:r>
      </w:ins>
    </w:p>
    <w:p w14:paraId="66BA8D02" w14:textId="77777777" w:rsidR="00E4017F" w:rsidRDefault="00E4017F">
      <w:pPr>
        <w:pStyle w:val="TOC3"/>
        <w:tabs>
          <w:tab w:val="right" w:leader="dot" w:pos="9645"/>
        </w:tabs>
        <w:rPr>
          <w:ins w:id="289" w:author="Michael R Sweet" w:date="2017-03-16T11:41:00Z"/>
          <w:rFonts w:eastAsiaTheme="minorEastAsia"/>
          <w:noProof/>
          <w:lang w:val="en-US"/>
        </w:rPr>
      </w:pPr>
      <w:ins w:id="29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8.3.13</w:t>
        </w:r>
        <w:r w:rsidRPr="0040602A">
          <w:rPr>
            <w:rStyle w:val="Hyperlink"/>
            <w:rFonts w:eastAsia="MS Mincho"/>
            <w:noProof/>
          </w:rPr>
          <w:t xml:space="preserve"> materials-col-supported (1setOf type2 keyword)</w:t>
        </w:r>
        <w:r>
          <w:rPr>
            <w:noProof/>
            <w:webHidden/>
          </w:rPr>
          <w:tab/>
        </w:r>
        <w:r>
          <w:rPr>
            <w:noProof/>
            <w:webHidden/>
          </w:rPr>
          <w:fldChar w:fldCharType="begin"/>
        </w:r>
        <w:r>
          <w:rPr>
            <w:noProof/>
            <w:webHidden/>
          </w:rPr>
          <w:instrText xml:space="preserve"> PAGEREF _Toc477427882 \h </w:instrText>
        </w:r>
        <w:r>
          <w:rPr>
            <w:noProof/>
            <w:webHidden/>
          </w:rPr>
        </w:r>
      </w:ins>
      <w:r>
        <w:rPr>
          <w:noProof/>
          <w:webHidden/>
        </w:rPr>
        <w:fldChar w:fldCharType="separate"/>
      </w:r>
      <w:ins w:id="291" w:author="Michael R Sweet" w:date="2017-03-16T11:41:00Z">
        <w:r>
          <w:rPr>
            <w:noProof/>
            <w:webHidden/>
          </w:rPr>
          <w:t>42</w:t>
        </w:r>
        <w:r>
          <w:rPr>
            <w:noProof/>
            <w:webHidden/>
          </w:rPr>
          <w:fldChar w:fldCharType="end"/>
        </w:r>
        <w:r w:rsidRPr="0040602A">
          <w:rPr>
            <w:rStyle w:val="Hyperlink"/>
            <w:noProof/>
          </w:rPr>
          <w:fldChar w:fldCharType="end"/>
        </w:r>
      </w:ins>
    </w:p>
    <w:p w14:paraId="1DC0779F" w14:textId="77777777" w:rsidR="00E4017F" w:rsidRDefault="00E4017F">
      <w:pPr>
        <w:pStyle w:val="TOC3"/>
        <w:tabs>
          <w:tab w:val="right" w:leader="dot" w:pos="9645"/>
        </w:tabs>
        <w:rPr>
          <w:ins w:id="292" w:author="Michael R Sweet" w:date="2017-03-16T11:41:00Z"/>
          <w:rFonts w:eastAsiaTheme="minorEastAsia"/>
          <w:noProof/>
          <w:lang w:val="en-US"/>
        </w:rPr>
      </w:pPr>
      <w:ins w:id="29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8.3.14</w:t>
        </w:r>
        <w:r w:rsidRPr="0040602A">
          <w:rPr>
            <w:rStyle w:val="Hyperlink"/>
            <w:noProof/>
          </w:rPr>
          <w:t xml:space="preserve"> max-materials-col-supported (integer(1:MAX))</w:t>
        </w:r>
        <w:r>
          <w:rPr>
            <w:noProof/>
            <w:webHidden/>
          </w:rPr>
          <w:tab/>
        </w:r>
        <w:r>
          <w:rPr>
            <w:noProof/>
            <w:webHidden/>
          </w:rPr>
          <w:fldChar w:fldCharType="begin"/>
        </w:r>
        <w:r>
          <w:rPr>
            <w:noProof/>
            <w:webHidden/>
          </w:rPr>
          <w:instrText xml:space="preserve"> PAGEREF _Toc477427883 \h </w:instrText>
        </w:r>
        <w:r>
          <w:rPr>
            <w:noProof/>
            <w:webHidden/>
          </w:rPr>
        </w:r>
      </w:ins>
      <w:r>
        <w:rPr>
          <w:noProof/>
          <w:webHidden/>
        </w:rPr>
        <w:fldChar w:fldCharType="separate"/>
      </w:r>
      <w:ins w:id="294" w:author="Michael R Sweet" w:date="2017-03-16T11:41:00Z">
        <w:r>
          <w:rPr>
            <w:noProof/>
            <w:webHidden/>
          </w:rPr>
          <w:t>42</w:t>
        </w:r>
        <w:r>
          <w:rPr>
            <w:noProof/>
            <w:webHidden/>
          </w:rPr>
          <w:fldChar w:fldCharType="end"/>
        </w:r>
        <w:r w:rsidRPr="0040602A">
          <w:rPr>
            <w:rStyle w:val="Hyperlink"/>
            <w:noProof/>
          </w:rPr>
          <w:fldChar w:fldCharType="end"/>
        </w:r>
      </w:ins>
    </w:p>
    <w:p w14:paraId="7BB9C5D5" w14:textId="77777777" w:rsidR="00E4017F" w:rsidRDefault="00E4017F">
      <w:pPr>
        <w:pStyle w:val="TOC3"/>
        <w:tabs>
          <w:tab w:val="right" w:leader="dot" w:pos="9645"/>
        </w:tabs>
        <w:rPr>
          <w:ins w:id="295" w:author="Michael R Sweet" w:date="2017-03-16T11:41:00Z"/>
          <w:rFonts w:eastAsiaTheme="minorEastAsia"/>
          <w:noProof/>
          <w:lang w:val="en-US"/>
        </w:rPr>
      </w:pPr>
      <w:ins w:id="29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8.3.15</w:t>
        </w:r>
        <w:r w:rsidRPr="0040602A">
          <w:rPr>
            <w:rStyle w:val="Hyperlink"/>
            <w:noProof/>
          </w:rPr>
          <w:t xml:space="preserve"> multiple-object-handling-default (type2 keyword)</w:t>
        </w:r>
        <w:r>
          <w:rPr>
            <w:noProof/>
            <w:webHidden/>
          </w:rPr>
          <w:tab/>
        </w:r>
        <w:r>
          <w:rPr>
            <w:noProof/>
            <w:webHidden/>
          </w:rPr>
          <w:fldChar w:fldCharType="begin"/>
        </w:r>
        <w:r>
          <w:rPr>
            <w:noProof/>
            <w:webHidden/>
          </w:rPr>
          <w:instrText xml:space="preserve"> PAGEREF _Toc477427884 \h </w:instrText>
        </w:r>
        <w:r>
          <w:rPr>
            <w:noProof/>
            <w:webHidden/>
          </w:rPr>
        </w:r>
      </w:ins>
      <w:r>
        <w:rPr>
          <w:noProof/>
          <w:webHidden/>
        </w:rPr>
        <w:fldChar w:fldCharType="separate"/>
      </w:r>
      <w:ins w:id="297" w:author="Michael R Sweet" w:date="2017-03-16T11:41:00Z">
        <w:r>
          <w:rPr>
            <w:noProof/>
            <w:webHidden/>
          </w:rPr>
          <w:t>42</w:t>
        </w:r>
        <w:r>
          <w:rPr>
            <w:noProof/>
            <w:webHidden/>
          </w:rPr>
          <w:fldChar w:fldCharType="end"/>
        </w:r>
        <w:r w:rsidRPr="0040602A">
          <w:rPr>
            <w:rStyle w:val="Hyperlink"/>
            <w:noProof/>
          </w:rPr>
          <w:fldChar w:fldCharType="end"/>
        </w:r>
      </w:ins>
    </w:p>
    <w:p w14:paraId="20E769A0" w14:textId="77777777" w:rsidR="00E4017F" w:rsidRDefault="00E4017F">
      <w:pPr>
        <w:pStyle w:val="TOC3"/>
        <w:tabs>
          <w:tab w:val="right" w:leader="dot" w:pos="9645"/>
        </w:tabs>
        <w:rPr>
          <w:ins w:id="298" w:author="Michael R Sweet" w:date="2017-03-16T11:41:00Z"/>
          <w:rFonts w:eastAsiaTheme="minorEastAsia"/>
          <w:noProof/>
          <w:lang w:val="en-US"/>
        </w:rPr>
      </w:pPr>
      <w:ins w:id="29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8.3.16</w:t>
        </w:r>
        <w:r w:rsidRPr="0040602A">
          <w:rPr>
            <w:rStyle w:val="Hyperlink"/>
            <w:noProof/>
          </w:rPr>
          <w:t xml:space="preserve"> multiple-object-handling-supported (1setOf type2 keyword)</w:t>
        </w:r>
        <w:r>
          <w:rPr>
            <w:noProof/>
            <w:webHidden/>
          </w:rPr>
          <w:tab/>
        </w:r>
        <w:r>
          <w:rPr>
            <w:noProof/>
            <w:webHidden/>
          </w:rPr>
          <w:fldChar w:fldCharType="begin"/>
        </w:r>
        <w:r>
          <w:rPr>
            <w:noProof/>
            <w:webHidden/>
          </w:rPr>
          <w:instrText xml:space="preserve"> PAGEREF _Toc477427885 \h </w:instrText>
        </w:r>
        <w:r>
          <w:rPr>
            <w:noProof/>
            <w:webHidden/>
          </w:rPr>
        </w:r>
      </w:ins>
      <w:r>
        <w:rPr>
          <w:noProof/>
          <w:webHidden/>
        </w:rPr>
        <w:fldChar w:fldCharType="separate"/>
      </w:r>
      <w:ins w:id="300" w:author="Michael R Sweet" w:date="2017-03-16T11:41:00Z">
        <w:r>
          <w:rPr>
            <w:noProof/>
            <w:webHidden/>
          </w:rPr>
          <w:t>42</w:t>
        </w:r>
        <w:r>
          <w:rPr>
            <w:noProof/>
            <w:webHidden/>
          </w:rPr>
          <w:fldChar w:fldCharType="end"/>
        </w:r>
        <w:r w:rsidRPr="0040602A">
          <w:rPr>
            <w:rStyle w:val="Hyperlink"/>
            <w:noProof/>
          </w:rPr>
          <w:fldChar w:fldCharType="end"/>
        </w:r>
      </w:ins>
    </w:p>
    <w:p w14:paraId="68CBF2AB" w14:textId="77777777" w:rsidR="00E4017F" w:rsidRDefault="00E4017F">
      <w:pPr>
        <w:pStyle w:val="TOC3"/>
        <w:tabs>
          <w:tab w:val="right" w:leader="dot" w:pos="9645"/>
        </w:tabs>
        <w:rPr>
          <w:ins w:id="301" w:author="Michael R Sweet" w:date="2017-03-16T11:41:00Z"/>
          <w:rFonts w:eastAsiaTheme="minorEastAsia"/>
          <w:noProof/>
          <w:lang w:val="en-US"/>
        </w:rPr>
      </w:pPr>
      <w:ins w:id="30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8.3.17</w:t>
        </w:r>
        <w:r w:rsidRPr="0040602A">
          <w:rPr>
            <w:rStyle w:val="Hyperlink"/>
            <w:noProof/>
          </w:rPr>
          <w:t xml:space="preserve"> pdf-features-supported (1setOf type2 keyword)</w:t>
        </w:r>
        <w:r>
          <w:rPr>
            <w:noProof/>
            <w:webHidden/>
          </w:rPr>
          <w:tab/>
        </w:r>
        <w:r>
          <w:rPr>
            <w:noProof/>
            <w:webHidden/>
          </w:rPr>
          <w:fldChar w:fldCharType="begin"/>
        </w:r>
        <w:r>
          <w:rPr>
            <w:noProof/>
            <w:webHidden/>
          </w:rPr>
          <w:instrText xml:space="preserve"> PAGEREF _Toc477427886 \h </w:instrText>
        </w:r>
        <w:r>
          <w:rPr>
            <w:noProof/>
            <w:webHidden/>
          </w:rPr>
        </w:r>
      </w:ins>
      <w:r>
        <w:rPr>
          <w:noProof/>
          <w:webHidden/>
        </w:rPr>
        <w:fldChar w:fldCharType="separate"/>
      </w:r>
      <w:ins w:id="303" w:author="Michael R Sweet" w:date="2017-03-16T11:41:00Z">
        <w:r>
          <w:rPr>
            <w:noProof/>
            <w:webHidden/>
          </w:rPr>
          <w:t>43</w:t>
        </w:r>
        <w:r>
          <w:rPr>
            <w:noProof/>
            <w:webHidden/>
          </w:rPr>
          <w:fldChar w:fldCharType="end"/>
        </w:r>
        <w:r w:rsidRPr="0040602A">
          <w:rPr>
            <w:rStyle w:val="Hyperlink"/>
            <w:noProof/>
          </w:rPr>
          <w:fldChar w:fldCharType="end"/>
        </w:r>
      </w:ins>
    </w:p>
    <w:p w14:paraId="73297843" w14:textId="77777777" w:rsidR="00E4017F" w:rsidRDefault="00E4017F">
      <w:pPr>
        <w:pStyle w:val="TOC3"/>
        <w:tabs>
          <w:tab w:val="right" w:leader="dot" w:pos="9645"/>
        </w:tabs>
        <w:rPr>
          <w:ins w:id="304" w:author="Michael R Sweet" w:date="2017-03-16T11:41:00Z"/>
          <w:rFonts w:eastAsiaTheme="minorEastAsia"/>
          <w:noProof/>
          <w:lang w:val="en-US"/>
        </w:rPr>
      </w:pPr>
      <w:ins w:id="30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8.3.18</w:t>
        </w:r>
        <w:r w:rsidRPr="0040602A">
          <w:rPr>
            <w:rStyle w:val="Hyperlink"/>
            <w:noProof/>
          </w:rPr>
          <w:t xml:space="preserve"> platform-temperature-default (integer(-273:MAX))</w:t>
        </w:r>
        <w:r>
          <w:rPr>
            <w:noProof/>
            <w:webHidden/>
          </w:rPr>
          <w:tab/>
        </w:r>
        <w:r>
          <w:rPr>
            <w:noProof/>
            <w:webHidden/>
          </w:rPr>
          <w:fldChar w:fldCharType="begin"/>
        </w:r>
        <w:r>
          <w:rPr>
            <w:noProof/>
            <w:webHidden/>
          </w:rPr>
          <w:instrText xml:space="preserve"> PAGEREF _Toc477427887 \h </w:instrText>
        </w:r>
        <w:r>
          <w:rPr>
            <w:noProof/>
            <w:webHidden/>
          </w:rPr>
        </w:r>
      </w:ins>
      <w:r>
        <w:rPr>
          <w:noProof/>
          <w:webHidden/>
        </w:rPr>
        <w:fldChar w:fldCharType="separate"/>
      </w:r>
      <w:ins w:id="306" w:author="Michael R Sweet" w:date="2017-03-16T11:41:00Z">
        <w:r>
          <w:rPr>
            <w:noProof/>
            <w:webHidden/>
          </w:rPr>
          <w:t>43</w:t>
        </w:r>
        <w:r>
          <w:rPr>
            <w:noProof/>
            <w:webHidden/>
          </w:rPr>
          <w:fldChar w:fldCharType="end"/>
        </w:r>
        <w:r w:rsidRPr="0040602A">
          <w:rPr>
            <w:rStyle w:val="Hyperlink"/>
            <w:noProof/>
          </w:rPr>
          <w:fldChar w:fldCharType="end"/>
        </w:r>
      </w:ins>
    </w:p>
    <w:p w14:paraId="18F7A2FF" w14:textId="77777777" w:rsidR="00E4017F" w:rsidRDefault="00E4017F">
      <w:pPr>
        <w:pStyle w:val="TOC3"/>
        <w:tabs>
          <w:tab w:val="right" w:leader="dot" w:pos="9645"/>
        </w:tabs>
        <w:rPr>
          <w:ins w:id="307" w:author="Michael R Sweet" w:date="2017-03-16T11:41:00Z"/>
          <w:rFonts w:eastAsiaTheme="minorEastAsia"/>
          <w:noProof/>
          <w:lang w:val="en-US"/>
        </w:rPr>
      </w:pPr>
      <w:ins w:id="30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8.3.19</w:t>
        </w:r>
        <w:r w:rsidRPr="0040602A">
          <w:rPr>
            <w:rStyle w:val="Hyperlink"/>
            <w:noProof/>
          </w:rPr>
          <w:t xml:space="preserve"> platform-temperature-supported (1setOf (integer(-273:MAX) | rangeOfInteger(-273:MAX)))</w:t>
        </w:r>
        <w:r>
          <w:rPr>
            <w:noProof/>
            <w:webHidden/>
          </w:rPr>
          <w:tab/>
        </w:r>
        <w:r>
          <w:rPr>
            <w:noProof/>
            <w:webHidden/>
          </w:rPr>
          <w:fldChar w:fldCharType="begin"/>
        </w:r>
        <w:r>
          <w:rPr>
            <w:noProof/>
            <w:webHidden/>
          </w:rPr>
          <w:instrText xml:space="preserve"> PAGEREF _Toc477427888 \h </w:instrText>
        </w:r>
        <w:r>
          <w:rPr>
            <w:noProof/>
            <w:webHidden/>
          </w:rPr>
        </w:r>
      </w:ins>
      <w:r>
        <w:rPr>
          <w:noProof/>
          <w:webHidden/>
        </w:rPr>
        <w:fldChar w:fldCharType="separate"/>
      </w:r>
      <w:ins w:id="309" w:author="Michael R Sweet" w:date="2017-03-16T11:41:00Z">
        <w:r>
          <w:rPr>
            <w:noProof/>
            <w:webHidden/>
          </w:rPr>
          <w:t>43</w:t>
        </w:r>
        <w:r>
          <w:rPr>
            <w:noProof/>
            <w:webHidden/>
          </w:rPr>
          <w:fldChar w:fldCharType="end"/>
        </w:r>
        <w:r w:rsidRPr="0040602A">
          <w:rPr>
            <w:rStyle w:val="Hyperlink"/>
            <w:noProof/>
          </w:rPr>
          <w:fldChar w:fldCharType="end"/>
        </w:r>
      </w:ins>
    </w:p>
    <w:p w14:paraId="6F34BF77" w14:textId="77777777" w:rsidR="00E4017F" w:rsidRDefault="00E4017F">
      <w:pPr>
        <w:pStyle w:val="TOC3"/>
        <w:tabs>
          <w:tab w:val="right" w:leader="dot" w:pos="9645"/>
        </w:tabs>
        <w:rPr>
          <w:ins w:id="310" w:author="Michael R Sweet" w:date="2017-03-16T11:41:00Z"/>
          <w:rFonts w:eastAsiaTheme="minorEastAsia"/>
          <w:noProof/>
          <w:lang w:val="en-US"/>
        </w:rPr>
      </w:pPr>
      <w:ins w:id="31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"_Toc477427889"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8.3.20</w:t>
        </w:r>
        <w:r w:rsidRPr="0040602A">
          <w:rPr>
            <w:rStyle w:val="Hyperlink"/>
            <w:noProof/>
          </w:rPr>
          <w:t xml:space="preserve"> print-accuracy-default (collection)</w:t>
        </w:r>
        <w:r>
          <w:rPr>
            <w:noProof/>
            <w:webHidden/>
          </w:rPr>
          <w:tab/>
        </w:r>
        <w:r>
          <w:rPr>
            <w:noProof/>
            <w:webHidden/>
          </w:rPr>
          <w:fldChar w:fldCharType="begin"/>
        </w:r>
        <w:r>
          <w:rPr>
            <w:noProof/>
            <w:webHidden/>
          </w:rPr>
          <w:instrText xml:space="preserve"> PAGEREF _Toc477427889 \h </w:instrText>
        </w:r>
        <w:r>
          <w:rPr>
            <w:noProof/>
            <w:webHidden/>
          </w:rPr>
        </w:r>
      </w:ins>
      <w:r>
        <w:rPr>
          <w:noProof/>
          <w:webHidden/>
        </w:rPr>
        <w:fldChar w:fldCharType="separate"/>
      </w:r>
      <w:ins w:id="312" w:author="Michael R Sweet" w:date="2017-03-16T11:41:00Z">
        <w:r>
          <w:rPr>
            <w:noProof/>
            <w:webHidden/>
          </w:rPr>
          <w:t>43</w:t>
        </w:r>
        <w:r>
          <w:rPr>
            <w:noProof/>
            <w:webHidden/>
          </w:rPr>
          <w:fldChar w:fldCharType="end"/>
        </w:r>
        <w:r w:rsidRPr="0040602A">
          <w:rPr>
            <w:rStyle w:val="Hyperlink"/>
            <w:noProof/>
          </w:rPr>
          <w:fldChar w:fldCharType="end"/>
        </w:r>
      </w:ins>
    </w:p>
    <w:p w14:paraId="55A22639" w14:textId="77777777" w:rsidR="00E4017F" w:rsidRDefault="00E4017F">
      <w:pPr>
        <w:pStyle w:val="TOC3"/>
        <w:tabs>
          <w:tab w:val="right" w:leader="dot" w:pos="9645"/>
        </w:tabs>
        <w:rPr>
          <w:ins w:id="313" w:author="Michael R Sweet" w:date="2017-03-16T11:41:00Z"/>
          <w:rFonts w:eastAsiaTheme="minorEastAsia"/>
          <w:noProof/>
          <w:lang w:val="en-US"/>
        </w:rPr>
      </w:pPr>
      <w:ins w:id="31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8.3.21</w:t>
        </w:r>
        <w:r w:rsidRPr="0040602A">
          <w:rPr>
            <w:rStyle w:val="Hyperlink"/>
            <w:noProof/>
          </w:rPr>
          <w:t xml:space="preserve"> print-accuracy-supported (collection)</w:t>
        </w:r>
        <w:r>
          <w:rPr>
            <w:noProof/>
            <w:webHidden/>
          </w:rPr>
          <w:tab/>
        </w:r>
        <w:r>
          <w:rPr>
            <w:noProof/>
            <w:webHidden/>
          </w:rPr>
          <w:fldChar w:fldCharType="begin"/>
        </w:r>
        <w:r>
          <w:rPr>
            <w:noProof/>
            <w:webHidden/>
          </w:rPr>
          <w:instrText xml:space="preserve"> PAGEREF _Toc477427890 \h </w:instrText>
        </w:r>
        <w:r>
          <w:rPr>
            <w:noProof/>
            <w:webHidden/>
          </w:rPr>
        </w:r>
      </w:ins>
      <w:r>
        <w:rPr>
          <w:noProof/>
          <w:webHidden/>
        </w:rPr>
        <w:fldChar w:fldCharType="separate"/>
      </w:r>
      <w:ins w:id="315" w:author="Michael R Sweet" w:date="2017-03-16T11:41:00Z">
        <w:r>
          <w:rPr>
            <w:noProof/>
            <w:webHidden/>
          </w:rPr>
          <w:t>43</w:t>
        </w:r>
        <w:r>
          <w:rPr>
            <w:noProof/>
            <w:webHidden/>
          </w:rPr>
          <w:fldChar w:fldCharType="end"/>
        </w:r>
        <w:r w:rsidRPr="0040602A">
          <w:rPr>
            <w:rStyle w:val="Hyperlink"/>
            <w:noProof/>
          </w:rPr>
          <w:fldChar w:fldCharType="end"/>
        </w:r>
      </w:ins>
    </w:p>
    <w:p w14:paraId="48A14B6C" w14:textId="77777777" w:rsidR="00E4017F" w:rsidRDefault="00E4017F">
      <w:pPr>
        <w:pStyle w:val="TOC3"/>
        <w:tabs>
          <w:tab w:val="right" w:leader="dot" w:pos="9645"/>
        </w:tabs>
        <w:rPr>
          <w:ins w:id="316" w:author="Michael R Sweet" w:date="2017-03-16T11:41:00Z"/>
          <w:rFonts w:eastAsiaTheme="minorEastAsia"/>
          <w:noProof/>
          <w:lang w:val="en-US"/>
        </w:rPr>
      </w:pPr>
      <w:ins w:id="31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8.3.22</w:t>
        </w:r>
        <w:r w:rsidRPr="0040602A">
          <w:rPr>
            <w:rStyle w:val="Hyperlink"/>
            <w:rFonts w:eastAsia="MS Mincho"/>
            <w:noProof/>
          </w:rPr>
          <w:t xml:space="preserve"> print-base-default (type2 keyword)</w:t>
        </w:r>
        <w:r>
          <w:rPr>
            <w:noProof/>
            <w:webHidden/>
          </w:rPr>
          <w:tab/>
        </w:r>
        <w:r>
          <w:rPr>
            <w:noProof/>
            <w:webHidden/>
          </w:rPr>
          <w:fldChar w:fldCharType="begin"/>
        </w:r>
        <w:r>
          <w:rPr>
            <w:noProof/>
            <w:webHidden/>
          </w:rPr>
          <w:instrText xml:space="preserve"> PAGEREF _Toc477427891 \h </w:instrText>
        </w:r>
        <w:r>
          <w:rPr>
            <w:noProof/>
            <w:webHidden/>
          </w:rPr>
        </w:r>
      </w:ins>
      <w:r>
        <w:rPr>
          <w:noProof/>
          <w:webHidden/>
        </w:rPr>
        <w:fldChar w:fldCharType="separate"/>
      </w:r>
      <w:ins w:id="318" w:author="Michael R Sweet" w:date="2017-03-16T11:41:00Z">
        <w:r>
          <w:rPr>
            <w:noProof/>
            <w:webHidden/>
          </w:rPr>
          <w:t>43</w:t>
        </w:r>
        <w:r>
          <w:rPr>
            <w:noProof/>
            <w:webHidden/>
          </w:rPr>
          <w:fldChar w:fldCharType="end"/>
        </w:r>
        <w:r w:rsidRPr="0040602A">
          <w:rPr>
            <w:rStyle w:val="Hyperlink"/>
            <w:noProof/>
          </w:rPr>
          <w:fldChar w:fldCharType="end"/>
        </w:r>
      </w:ins>
    </w:p>
    <w:p w14:paraId="6ED74B98" w14:textId="77777777" w:rsidR="00E4017F" w:rsidRDefault="00E4017F">
      <w:pPr>
        <w:pStyle w:val="TOC3"/>
        <w:tabs>
          <w:tab w:val="right" w:leader="dot" w:pos="9645"/>
        </w:tabs>
        <w:rPr>
          <w:ins w:id="319" w:author="Michael R Sweet" w:date="2017-03-16T11:41:00Z"/>
          <w:rFonts w:eastAsiaTheme="minorEastAsia"/>
          <w:noProof/>
          <w:lang w:val="en-US"/>
        </w:rPr>
      </w:pPr>
      <w:ins w:id="32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8.3.23</w:t>
        </w:r>
        <w:r w:rsidRPr="0040602A">
          <w:rPr>
            <w:rStyle w:val="Hyperlink"/>
            <w:rFonts w:eastAsia="MS Mincho"/>
            <w:noProof/>
          </w:rPr>
          <w:t xml:space="preserve"> print-base-supported (1setOf type2 keyword)</w:t>
        </w:r>
        <w:r>
          <w:rPr>
            <w:noProof/>
            <w:webHidden/>
          </w:rPr>
          <w:tab/>
        </w:r>
        <w:r>
          <w:rPr>
            <w:noProof/>
            <w:webHidden/>
          </w:rPr>
          <w:fldChar w:fldCharType="begin"/>
        </w:r>
        <w:r>
          <w:rPr>
            <w:noProof/>
            <w:webHidden/>
          </w:rPr>
          <w:instrText xml:space="preserve"> PAGEREF _Toc477427892 \h </w:instrText>
        </w:r>
        <w:r>
          <w:rPr>
            <w:noProof/>
            <w:webHidden/>
          </w:rPr>
        </w:r>
      </w:ins>
      <w:r>
        <w:rPr>
          <w:noProof/>
          <w:webHidden/>
        </w:rPr>
        <w:fldChar w:fldCharType="separate"/>
      </w:r>
      <w:ins w:id="321" w:author="Michael R Sweet" w:date="2017-03-16T11:41:00Z">
        <w:r>
          <w:rPr>
            <w:noProof/>
            <w:webHidden/>
          </w:rPr>
          <w:t>43</w:t>
        </w:r>
        <w:r>
          <w:rPr>
            <w:noProof/>
            <w:webHidden/>
          </w:rPr>
          <w:fldChar w:fldCharType="end"/>
        </w:r>
        <w:r w:rsidRPr="0040602A">
          <w:rPr>
            <w:rStyle w:val="Hyperlink"/>
            <w:noProof/>
          </w:rPr>
          <w:fldChar w:fldCharType="end"/>
        </w:r>
      </w:ins>
    </w:p>
    <w:p w14:paraId="547BEC7F" w14:textId="77777777" w:rsidR="00E4017F" w:rsidRDefault="00E4017F">
      <w:pPr>
        <w:pStyle w:val="TOC3"/>
        <w:tabs>
          <w:tab w:val="right" w:leader="dot" w:pos="9645"/>
        </w:tabs>
        <w:rPr>
          <w:ins w:id="322" w:author="Michael R Sweet" w:date="2017-03-16T11:41:00Z"/>
          <w:rFonts w:eastAsiaTheme="minorEastAsia"/>
          <w:noProof/>
          <w:lang w:val="en-US"/>
        </w:rPr>
      </w:pPr>
      <w:ins w:id="32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8.3.24</w:t>
        </w:r>
        <w:r w:rsidRPr="0040602A">
          <w:rPr>
            <w:rStyle w:val="Hyperlink"/>
            <w:noProof/>
          </w:rPr>
          <w:t xml:space="preserve"> print-objects-supported (1setOf type2 keyword)</w:t>
        </w:r>
        <w:r>
          <w:rPr>
            <w:noProof/>
            <w:webHidden/>
          </w:rPr>
          <w:tab/>
        </w:r>
        <w:r>
          <w:rPr>
            <w:noProof/>
            <w:webHidden/>
          </w:rPr>
          <w:fldChar w:fldCharType="begin"/>
        </w:r>
        <w:r>
          <w:rPr>
            <w:noProof/>
            <w:webHidden/>
          </w:rPr>
          <w:instrText xml:space="preserve"> PAGEREF _Toc477427893 \h </w:instrText>
        </w:r>
        <w:r>
          <w:rPr>
            <w:noProof/>
            <w:webHidden/>
          </w:rPr>
        </w:r>
      </w:ins>
      <w:r>
        <w:rPr>
          <w:noProof/>
          <w:webHidden/>
        </w:rPr>
        <w:fldChar w:fldCharType="separate"/>
      </w:r>
      <w:ins w:id="324" w:author="Michael R Sweet" w:date="2017-03-16T11:41:00Z">
        <w:r>
          <w:rPr>
            <w:noProof/>
            <w:webHidden/>
          </w:rPr>
          <w:t>43</w:t>
        </w:r>
        <w:r>
          <w:rPr>
            <w:noProof/>
            <w:webHidden/>
          </w:rPr>
          <w:fldChar w:fldCharType="end"/>
        </w:r>
        <w:r w:rsidRPr="0040602A">
          <w:rPr>
            <w:rStyle w:val="Hyperlink"/>
            <w:noProof/>
          </w:rPr>
          <w:fldChar w:fldCharType="end"/>
        </w:r>
      </w:ins>
    </w:p>
    <w:p w14:paraId="312C9BBB" w14:textId="77777777" w:rsidR="00E4017F" w:rsidRDefault="00E4017F">
      <w:pPr>
        <w:pStyle w:val="TOC3"/>
        <w:tabs>
          <w:tab w:val="right" w:leader="dot" w:pos="9645"/>
        </w:tabs>
        <w:rPr>
          <w:ins w:id="325" w:author="Michael R Sweet" w:date="2017-03-16T11:41:00Z"/>
          <w:rFonts w:eastAsiaTheme="minorEastAsia"/>
          <w:noProof/>
          <w:lang w:val="en-US"/>
        </w:rPr>
      </w:pPr>
      <w:ins w:id="32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8.3.25</w:t>
        </w:r>
        <w:r w:rsidRPr="0040602A">
          <w:rPr>
            <w:rStyle w:val="Hyperlink"/>
            <w:rFonts w:eastAsia="MS Mincho"/>
            <w:noProof/>
          </w:rPr>
          <w:t xml:space="preserve"> print-supports-default (type2 keyword)</w:t>
        </w:r>
        <w:r>
          <w:rPr>
            <w:noProof/>
            <w:webHidden/>
          </w:rPr>
          <w:tab/>
        </w:r>
        <w:r>
          <w:rPr>
            <w:noProof/>
            <w:webHidden/>
          </w:rPr>
          <w:fldChar w:fldCharType="begin"/>
        </w:r>
        <w:r>
          <w:rPr>
            <w:noProof/>
            <w:webHidden/>
          </w:rPr>
          <w:instrText xml:space="preserve"> PAGEREF _Toc477427894 \h </w:instrText>
        </w:r>
        <w:r>
          <w:rPr>
            <w:noProof/>
            <w:webHidden/>
          </w:rPr>
        </w:r>
      </w:ins>
      <w:r>
        <w:rPr>
          <w:noProof/>
          <w:webHidden/>
        </w:rPr>
        <w:fldChar w:fldCharType="separate"/>
      </w:r>
      <w:ins w:id="327" w:author="Michael R Sweet" w:date="2017-03-16T11:41:00Z">
        <w:r>
          <w:rPr>
            <w:noProof/>
            <w:webHidden/>
          </w:rPr>
          <w:t>44</w:t>
        </w:r>
        <w:r>
          <w:rPr>
            <w:noProof/>
            <w:webHidden/>
          </w:rPr>
          <w:fldChar w:fldCharType="end"/>
        </w:r>
        <w:r w:rsidRPr="0040602A">
          <w:rPr>
            <w:rStyle w:val="Hyperlink"/>
            <w:noProof/>
          </w:rPr>
          <w:fldChar w:fldCharType="end"/>
        </w:r>
      </w:ins>
    </w:p>
    <w:p w14:paraId="175F1560" w14:textId="77777777" w:rsidR="00E4017F" w:rsidRDefault="00E4017F">
      <w:pPr>
        <w:pStyle w:val="TOC3"/>
        <w:tabs>
          <w:tab w:val="right" w:leader="dot" w:pos="9645"/>
        </w:tabs>
        <w:rPr>
          <w:ins w:id="328" w:author="Michael R Sweet" w:date="2017-03-16T11:41:00Z"/>
          <w:rFonts w:eastAsiaTheme="minorEastAsia"/>
          <w:noProof/>
          <w:lang w:val="en-US"/>
        </w:rPr>
      </w:pPr>
      <w:ins w:id="32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8.3.26</w:t>
        </w:r>
        <w:r w:rsidRPr="0040602A">
          <w:rPr>
            <w:rStyle w:val="Hyperlink"/>
            <w:rFonts w:eastAsia="MS Mincho"/>
            <w:noProof/>
          </w:rPr>
          <w:t xml:space="preserve"> print-supports-supported (1setOf type2 keyword)</w:t>
        </w:r>
        <w:r>
          <w:rPr>
            <w:noProof/>
            <w:webHidden/>
          </w:rPr>
          <w:tab/>
        </w:r>
        <w:r>
          <w:rPr>
            <w:noProof/>
            <w:webHidden/>
          </w:rPr>
          <w:fldChar w:fldCharType="begin"/>
        </w:r>
        <w:r>
          <w:rPr>
            <w:noProof/>
            <w:webHidden/>
          </w:rPr>
          <w:instrText xml:space="preserve"> PAGEREF _Toc477427895 \h </w:instrText>
        </w:r>
        <w:r>
          <w:rPr>
            <w:noProof/>
            <w:webHidden/>
          </w:rPr>
        </w:r>
      </w:ins>
      <w:r>
        <w:rPr>
          <w:noProof/>
          <w:webHidden/>
        </w:rPr>
        <w:fldChar w:fldCharType="separate"/>
      </w:r>
      <w:ins w:id="330" w:author="Michael R Sweet" w:date="2017-03-16T11:41:00Z">
        <w:r>
          <w:rPr>
            <w:noProof/>
            <w:webHidden/>
          </w:rPr>
          <w:t>44</w:t>
        </w:r>
        <w:r>
          <w:rPr>
            <w:noProof/>
            <w:webHidden/>
          </w:rPr>
          <w:fldChar w:fldCharType="end"/>
        </w:r>
        <w:r w:rsidRPr="0040602A">
          <w:rPr>
            <w:rStyle w:val="Hyperlink"/>
            <w:noProof/>
          </w:rPr>
          <w:fldChar w:fldCharType="end"/>
        </w:r>
      </w:ins>
    </w:p>
    <w:p w14:paraId="35C3BF72" w14:textId="77777777" w:rsidR="00E4017F" w:rsidRDefault="00E4017F">
      <w:pPr>
        <w:pStyle w:val="TOC3"/>
        <w:tabs>
          <w:tab w:val="right" w:leader="dot" w:pos="9645"/>
        </w:tabs>
        <w:rPr>
          <w:ins w:id="331" w:author="Michael R Sweet" w:date="2017-03-16T11:41:00Z"/>
          <w:rFonts w:eastAsiaTheme="minorEastAsia"/>
          <w:noProof/>
          <w:lang w:val="en-US"/>
        </w:rPr>
      </w:pPr>
      <w:ins w:id="33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8.3.27</w:t>
        </w:r>
        <w:r w:rsidRPr="0040602A">
          <w:rPr>
            <w:rStyle w:val="Hyperlink"/>
            <w:rFonts w:eastAsia="MS Mincho"/>
            <w:noProof/>
          </w:rPr>
          <w:t xml:space="preserve"> printer-volume-supported (collection)</w:t>
        </w:r>
        <w:r>
          <w:rPr>
            <w:noProof/>
            <w:webHidden/>
          </w:rPr>
          <w:tab/>
        </w:r>
        <w:r>
          <w:rPr>
            <w:noProof/>
            <w:webHidden/>
          </w:rPr>
          <w:fldChar w:fldCharType="begin"/>
        </w:r>
        <w:r>
          <w:rPr>
            <w:noProof/>
            <w:webHidden/>
          </w:rPr>
          <w:instrText xml:space="preserve"> PAGEREF _Toc477427896 \h </w:instrText>
        </w:r>
        <w:r>
          <w:rPr>
            <w:noProof/>
            <w:webHidden/>
          </w:rPr>
        </w:r>
      </w:ins>
      <w:r>
        <w:rPr>
          <w:noProof/>
          <w:webHidden/>
        </w:rPr>
        <w:fldChar w:fldCharType="separate"/>
      </w:r>
      <w:ins w:id="333" w:author="Michael R Sweet" w:date="2017-03-16T11:41:00Z">
        <w:r>
          <w:rPr>
            <w:noProof/>
            <w:webHidden/>
          </w:rPr>
          <w:t>44</w:t>
        </w:r>
        <w:r>
          <w:rPr>
            <w:noProof/>
            <w:webHidden/>
          </w:rPr>
          <w:fldChar w:fldCharType="end"/>
        </w:r>
        <w:r w:rsidRPr="0040602A">
          <w:rPr>
            <w:rStyle w:val="Hyperlink"/>
            <w:noProof/>
          </w:rPr>
          <w:fldChar w:fldCharType="end"/>
        </w:r>
      </w:ins>
    </w:p>
    <w:p w14:paraId="31943B67" w14:textId="77777777" w:rsidR="00E4017F" w:rsidRDefault="00E4017F">
      <w:pPr>
        <w:pStyle w:val="TOC2"/>
        <w:tabs>
          <w:tab w:val="right" w:leader="dot" w:pos="9645"/>
        </w:tabs>
        <w:rPr>
          <w:ins w:id="334" w:author="Michael R Sweet" w:date="2017-03-16T11:41:00Z"/>
          <w:rFonts w:eastAsiaTheme="minorEastAsia"/>
          <w:noProof/>
          <w:lang w:val="en-US"/>
        </w:rPr>
      </w:pPr>
      <w:ins w:id="33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8.4</w:t>
        </w:r>
        <w:r w:rsidRPr="0040602A">
          <w:rPr>
            <w:rStyle w:val="Hyperlink"/>
            <w:noProof/>
          </w:rPr>
          <w:t xml:space="preserve"> Printer Status Attributes</w:t>
        </w:r>
        <w:r>
          <w:rPr>
            <w:noProof/>
            <w:webHidden/>
          </w:rPr>
          <w:tab/>
        </w:r>
        <w:r>
          <w:rPr>
            <w:noProof/>
            <w:webHidden/>
          </w:rPr>
          <w:fldChar w:fldCharType="begin"/>
        </w:r>
        <w:r>
          <w:rPr>
            <w:noProof/>
            <w:webHidden/>
          </w:rPr>
          <w:instrText xml:space="preserve"> PAGEREF _Toc477427897 \h </w:instrText>
        </w:r>
        <w:r>
          <w:rPr>
            <w:noProof/>
            <w:webHidden/>
          </w:rPr>
        </w:r>
      </w:ins>
      <w:r>
        <w:rPr>
          <w:noProof/>
          <w:webHidden/>
        </w:rPr>
        <w:fldChar w:fldCharType="separate"/>
      </w:r>
      <w:ins w:id="336" w:author="Michael R Sweet" w:date="2017-03-16T11:41:00Z">
        <w:r>
          <w:rPr>
            <w:noProof/>
            <w:webHidden/>
          </w:rPr>
          <w:t>44</w:t>
        </w:r>
        <w:r>
          <w:rPr>
            <w:noProof/>
            <w:webHidden/>
          </w:rPr>
          <w:fldChar w:fldCharType="end"/>
        </w:r>
        <w:r w:rsidRPr="0040602A">
          <w:rPr>
            <w:rStyle w:val="Hyperlink"/>
            <w:noProof/>
          </w:rPr>
          <w:fldChar w:fldCharType="end"/>
        </w:r>
      </w:ins>
    </w:p>
    <w:p w14:paraId="1EB7A0BB" w14:textId="77777777" w:rsidR="00E4017F" w:rsidRDefault="00E4017F">
      <w:pPr>
        <w:pStyle w:val="TOC3"/>
        <w:tabs>
          <w:tab w:val="right" w:leader="dot" w:pos="9645"/>
        </w:tabs>
        <w:rPr>
          <w:ins w:id="337" w:author="Michael R Sweet" w:date="2017-03-16T11:41:00Z"/>
          <w:rFonts w:eastAsiaTheme="minorEastAsia"/>
          <w:noProof/>
          <w:lang w:val="en-US"/>
        </w:rPr>
      </w:pPr>
      <w:ins w:id="33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8.4.1</w:t>
        </w:r>
        <w:r w:rsidRPr="0040602A">
          <w:rPr>
            <w:rStyle w:val="Hyperlink"/>
            <w:rFonts w:eastAsia="MS Mincho"/>
            <w:noProof/>
          </w:rPr>
          <w:t xml:space="preserve"> printer-camera-image-uri (1setOf uri)</w:t>
        </w:r>
        <w:r>
          <w:rPr>
            <w:noProof/>
            <w:webHidden/>
          </w:rPr>
          <w:tab/>
        </w:r>
        <w:r>
          <w:rPr>
            <w:noProof/>
            <w:webHidden/>
          </w:rPr>
          <w:fldChar w:fldCharType="begin"/>
        </w:r>
        <w:r>
          <w:rPr>
            <w:noProof/>
            <w:webHidden/>
          </w:rPr>
          <w:instrText xml:space="preserve"> PAGEREF _Toc477427898 \h </w:instrText>
        </w:r>
        <w:r>
          <w:rPr>
            <w:noProof/>
            <w:webHidden/>
          </w:rPr>
        </w:r>
      </w:ins>
      <w:r>
        <w:rPr>
          <w:noProof/>
          <w:webHidden/>
        </w:rPr>
        <w:fldChar w:fldCharType="separate"/>
      </w:r>
      <w:ins w:id="339" w:author="Michael R Sweet" w:date="2017-03-16T11:41:00Z">
        <w:r>
          <w:rPr>
            <w:noProof/>
            <w:webHidden/>
          </w:rPr>
          <w:t>44</w:t>
        </w:r>
        <w:r>
          <w:rPr>
            <w:noProof/>
            <w:webHidden/>
          </w:rPr>
          <w:fldChar w:fldCharType="end"/>
        </w:r>
        <w:r w:rsidRPr="0040602A">
          <w:rPr>
            <w:rStyle w:val="Hyperlink"/>
            <w:noProof/>
          </w:rPr>
          <w:fldChar w:fldCharType="end"/>
        </w:r>
      </w:ins>
    </w:p>
    <w:p w14:paraId="059DF643" w14:textId="77777777" w:rsidR="00E4017F" w:rsidRDefault="00E4017F">
      <w:pPr>
        <w:pStyle w:val="TOC1"/>
        <w:tabs>
          <w:tab w:val="right" w:leader="dot" w:pos="9645"/>
        </w:tabs>
        <w:rPr>
          <w:ins w:id="340" w:author="Michael R Sweet" w:date="2017-03-16T11:41:00Z"/>
          <w:rFonts w:eastAsiaTheme="minorEastAsia"/>
          <w:noProof/>
          <w:lang w:val="en-US"/>
        </w:rPr>
      </w:pPr>
      <w:ins w:id="34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"_Toc477427899"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9.</w:t>
        </w:r>
        <w:r w:rsidRPr="0040602A">
          <w:rPr>
            <w:rStyle w:val="Hyperlink"/>
            <w:rFonts w:eastAsia="MS Mincho"/>
            <w:noProof/>
          </w:rPr>
          <w:t xml:space="preserve"> New Values for Existing Attributes</w:t>
        </w:r>
        <w:r>
          <w:rPr>
            <w:noProof/>
            <w:webHidden/>
          </w:rPr>
          <w:tab/>
        </w:r>
        <w:r>
          <w:rPr>
            <w:noProof/>
            <w:webHidden/>
          </w:rPr>
          <w:fldChar w:fldCharType="begin"/>
        </w:r>
        <w:r>
          <w:rPr>
            <w:noProof/>
            <w:webHidden/>
          </w:rPr>
          <w:instrText xml:space="preserve"> PAGEREF _Toc477427899 \h </w:instrText>
        </w:r>
        <w:r>
          <w:rPr>
            <w:noProof/>
            <w:webHidden/>
          </w:rPr>
        </w:r>
      </w:ins>
      <w:r>
        <w:rPr>
          <w:noProof/>
          <w:webHidden/>
        </w:rPr>
        <w:fldChar w:fldCharType="separate"/>
      </w:r>
      <w:ins w:id="342" w:author="Michael R Sweet" w:date="2017-03-16T11:41:00Z">
        <w:r>
          <w:rPr>
            <w:noProof/>
            <w:webHidden/>
          </w:rPr>
          <w:t>45</w:t>
        </w:r>
        <w:r>
          <w:rPr>
            <w:noProof/>
            <w:webHidden/>
          </w:rPr>
          <w:fldChar w:fldCharType="end"/>
        </w:r>
        <w:r w:rsidRPr="0040602A">
          <w:rPr>
            <w:rStyle w:val="Hyperlink"/>
            <w:noProof/>
          </w:rPr>
          <w:fldChar w:fldCharType="end"/>
        </w:r>
      </w:ins>
    </w:p>
    <w:p w14:paraId="17FD1107" w14:textId="77777777" w:rsidR="00E4017F" w:rsidRDefault="00E4017F">
      <w:pPr>
        <w:pStyle w:val="TOC2"/>
        <w:tabs>
          <w:tab w:val="right" w:leader="dot" w:pos="9645"/>
        </w:tabs>
        <w:rPr>
          <w:ins w:id="343" w:author="Michael R Sweet" w:date="2017-03-16T11:41:00Z"/>
          <w:rFonts w:eastAsiaTheme="minorEastAsia"/>
          <w:noProof/>
          <w:lang w:val="en-US"/>
        </w:rPr>
      </w:pPr>
      <w:ins w:id="34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9.1</w:t>
        </w:r>
        <w:r w:rsidRPr="0040602A">
          <w:rPr>
            <w:rStyle w:val="Hyperlink"/>
            <w:rFonts w:eastAsia="MS Mincho"/>
            <w:noProof/>
          </w:rPr>
          <w:t xml:space="preserve"> ipp-features-supported (1setOf type2 keyword)</w:t>
        </w:r>
        <w:r>
          <w:rPr>
            <w:noProof/>
            <w:webHidden/>
          </w:rPr>
          <w:tab/>
        </w:r>
        <w:r>
          <w:rPr>
            <w:noProof/>
            <w:webHidden/>
          </w:rPr>
          <w:fldChar w:fldCharType="begin"/>
        </w:r>
        <w:r>
          <w:rPr>
            <w:noProof/>
            <w:webHidden/>
          </w:rPr>
          <w:instrText xml:space="preserve"> PAGEREF _Toc477427900 \h </w:instrText>
        </w:r>
        <w:r>
          <w:rPr>
            <w:noProof/>
            <w:webHidden/>
          </w:rPr>
        </w:r>
      </w:ins>
      <w:r>
        <w:rPr>
          <w:noProof/>
          <w:webHidden/>
        </w:rPr>
        <w:fldChar w:fldCharType="separate"/>
      </w:r>
      <w:ins w:id="345" w:author="Michael R Sweet" w:date="2017-03-16T11:41:00Z">
        <w:r>
          <w:rPr>
            <w:noProof/>
            <w:webHidden/>
          </w:rPr>
          <w:t>45</w:t>
        </w:r>
        <w:r>
          <w:rPr>
            <w:noProof/>
            <w:webHidden/>
          </w:rPr>
          <w:fldChar w:fldCharType="end"/>
        </w:r>
        <w:r w:rsidRPr="0040602A">
          <w:rPr>
            <w:rStyle w:val="Hyperlink"/>
            <w:noProof/>
          </w:rPr>
          <w:fldChar w:fldCharType="end"/>
        </w:r>
      </w:ins>
    </w:p>
    <w:p w14:paraId="62830538" w14:textId="77777777" w:rsidR="00E4017F" w:rsidRDefault="00E4017F">
      <w:pPr>
        <w:pStyle w:val="TOC2"/>
        <w:tabs>
          <w:tab w:val="right" w:leader="dot" w:pos="9645"/>
        </w:tabs>
        <w:rPr>
          <w:ins w:id="346" w:author="Michael R Sweet" w:date="2017-03-16T11:41:00Z"/>
          <w:rFonts w:eastAsiaTheme="minorEastAsia"/>
          <w:noProof/>
          <w:lang w:val="en-US"/>
        </w:rPr>
      </w:pPr>
      <w:ins w:id="34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9.2</w:t>
        </w:r>
        <w:r w:rsidRPr="0040602A">
          <w:rPr>
            <w:rStyle w:val="Hyperlink"/>
            <w:rFonts w:eastAsia="MS Mincho"/>
            <w:noProof/>
          </w:rPr>
          <w:t xml:space="preserve"> printer-state-reasons (1setOf type2 keyword)</w:t>
        </w:r>
        <w:r>
          <w:rPr>
            <w:noProof/>
            <w:webHidden/>
          </w:rPr>
          <w:tab/>
        </w:r>
        <w:r>
          <w:rPr>
            <w:noProof/>
            <w:webHidden/>
          </w:rPr>
          <w:fldChar w:fldCharType="begin"/>
        </w:r>
        <w:r>
          <w:rPr>
            <w:noProof/>
            <w:webHidden/>
          </w:rPr>
          <w:instrText xml:space="preserve"> PAGEREF _Toc477427901 \h </w:instrText>
        </w:r>
        <w:r>
          <w:rPr>
            <w:noProof/>
            <w:webHidden/>
          </w:rPr>
        </w:r>
      </w:ins>
      <w:r>
        <w:rPr>
          <w:noProof/>
          <w:webHidden/>
        </w:rPr>
        <w:fldChar w:fldCharType="separate"/>
      </w:r>
      <w:ins w:id="348" w:author="Michael R Sweet" w:date="2017-03-16T11:41:00Z">
        <w:r>
          <w:rPr>
            <w:noProof/>
            <w:webHidden/>
          </w:rPr>
          <w:t>45</w:t>
        </w:r>
        <w:r>
          <w:rPr>
            <w:noProof/>
            <w:webHidden/>
          </w:rPr>
          <w:fldChar w:fldCharType="end"/>
        </w:r>
        <w:r w:rsidRPr="0040602A">
          <w:rPr>
            <w:rStyle w:val="Hyperlink"/>
            <w:noProof/>
          </w:rPr>
          <w:fldChar w:fldCharType="end"/>
        </w:r>
      </w:ins>
    </w:p>
    <w:p w14:paraId="576C20B7" w14:textId="77777777" w:rsidR="00E4017F" w:rsidRDefault="00E4017F">
      <w:pPr>
        <w:pStyle w:val="TOC1"/>
        <w:tabs>
          <w:tab w:val="right" w:leader="dot" w:pos="9645"/>
        </w:tabs>
        <w:rPr>
          <w:ins w:id="349" w:author="Michael R Sweet" w:date="2017-03-16T11:41:00Z"/>
          <w:rFonts w:eastAsiaTheme="minorEastAsia"/>
          <w:noProof/>
          <w:lang w:val="en-US"/>
        </w:rPr>
      </w:pPr>
      <w:ins w:id="35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10.</w:t>
        </w:r>
        <w:r w:rsidRPr="0040602A">
          <w:rPr>
            <w:rStyle w:val="Hyperlink"/>
            <w:rFonts w:eastAsia="MS Mincho"/>
            <w:noProof/>
          </w:rPr>
          <w:t xml:space="preserve"> Conformance Requirements</w:t>
        </w:r>
        <w:r>
          <w:rPr>
            <w:noProof/>
            <w:webHidden/>
          </w:rPr>
          <w:tab/>
        </w:r>
        <w:r>
          <w:rPr>
            <w:noProof/>
            <w:webHidden/>
          </w:rPr>
          <w:fldChar w:fldCharType="begin"/>
        </w:r>
        <w:r>
          <w:rPr>
            <w:noProof/>
            <w:webHidden/>
          </w:rPr>
          <w:instrText xml:space="preserve"> PAGEREF _Toc477427902 \h </w:instrText>
        </w:r>
        <w:r>
          <w:rPr>
            <w:noProof/>
            <w:webHidden/>
          </w:rPr>
        </w:r>
      </w:ins>
      <w:r>
        <w:rPr>
          <w:noProof/>
          <w:webHidden/>
        </w:rPr>
        <w:fldChar w:fldCharType="separate"/>
      </w:r>
      <w:ins w:id="351" w:author="Michael R Sweet" w:date="2017-03-16T11:41:00Z">
        <w:r>
          <w:rPr>
            <w:noProof/>
            <w:webHidden/>
          </w:rPr>
          <w:t>47</w:t>
        </w:r>
        <w:r>
          <w:rPr>
            <w:noProof/>
            <w:webHidden/>
          </w:rPr>
          <w:fldChar w:fldCharType="end"/>
        </w:r>
        <w:r w:rsidRPr="0040602A">
          <w:rPr>
            <w:rStyle w:val="Hyperlink"/>
            <w:noProof/>
          </w:rPr>
          <w:fldChar w:fldCharType="end"/>
        </w:r>
      </w:ins>
    </w:p>
    <w:p w14:paraId="6A2FF17B" w14:textId="77777777" w:rsidR="00E4017F" w:rsidRDefault="00E4017F">
      <w:pPr>
        <w:pStyle w:val="TOC2"/>
        <w:tabs>
          <w:tab w:val="right" w:leader="dot" w:pos="9645"/>
        </w:tabs>
        <w:rPr>
          <w:ins w:id="352" w:author="Michael R Sweet" w:date="2017-03-16T11:41:00Z"/>
          <w:rFonts w:eastAsiaTheme="minorEastAsia"/>
          <w:noProof/>
          <w:lang w:val="en-US"/>
        </w:rPr>
      </w:pPr>
      <w:ins w:id="35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10.1</w:t>
        </w:r>
        <w:r w:rsidRPr="0040602A">
          <w:rPr>
            <w:rStyle w:val="Hyperlink"/>
            <w:rFonts w:eastAsia="MS Mincho"/>
            <w:noProof/>
          </w:rPr>
          <w:t xml:space="preserve"> Printer Conformance Requirements</w:t>
        </w:r>
        <w:r>
          <w:rPr>
            <w:noProof/>
            <w:webHidden/>
          </w:rPr>
          <w:tab/>
        </w:r>
        <w:r>
          <w:rPr>
            <w:noProof/>
            <w:webHidden/>
          </w:rPr>
          <w:fldChar w:fldCharType="begin"/>
        </w:r>
        <w:r>
          <w:rPr>
            <w:noProof/>
            <w:webHidden/>
          </w:rPr>
          <w:instrText xml:space="preserve"> PAGEREF _Toc477427903 \h </w:instrText>
        </w:r>
        <w:r>
          <w:rPr>
            <w:noProof/>
            <w:webHidden/>
          </w:rPr>
        </w:r>
      </w:ins>
      <w:r>
        <w:rPr>
          <w:noProof/>
          <w:webHidden/>
        </w:rPr>
        <w:fldChar w:fldCharType="separate"/>
      </w:r>
      <w:ins w:id="354" w:author="Michael R Sweet" w:date="2017-03-16T11:41:00Z">
        <w:r>
          <w:rPr>
            <w:noProof/>
            <w:webHidden/>
          </w:rPr>
          <w:t>47</w:t>
        </w:r>
        <w:r>
          <w:rPr>
            <w:noProof/>
            <w:webHidden/>
          </w:rPr>
          <w:fldChar w:fldCharType="end"/>
        </w:r>
        <w:r w:rsidRPr="0040602A">
          <w:rPr>
            <w:rStyle w:val="Hyperlink"/>
            <w:noProof/>
          </w:rPr>
          <w:fldChar w:fldCharType="end"/>
        </w:r>
      </w:ins>
    </w:p>
    <w:p w14:paraId="4C4FF631" w14:textId="77777777" w:rsidR="00E4017F" w:rsidRDefault="00E4017F">
      <w:pPr>
        <w:pStyle w:val="TOC2"/>
        <w:tabs>
          <w:tab w:val="right" w:leader="dot" w:pos="9645"/>
        </w:tabs>
        <w:rPr>
          <w:ins w:id="355" w:author="Michael R Sweet" w:date="2017-03-16T11:41:00Z"/>
          <w:rFonts w:eastAsiaTheme="minorEastAsia"/>
          <w:noProof/>
          <w:lang w:val="en-US"/>
        </w:rPr>
      </w:pPr>
      <w:ins w:id="35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10.2</w:t>
        </w:r>
        <w:r w:rsidRPr="0040602A">
          <w:rPr>
            <w:rStyle w:val="Hyperlink"/>
            <w:rFonts w:eastAsia="MS Mincho"/>
            <w:noProof/>
          </w:rPr>
          <w:t xml:space="preserve"> Client Conformance Requirements</w:t>
        </w:r>
        <w:r>
          <w:rPr>
            <w:noProof/>
            <w:webHidden/>
          </w:rPr>
          <w:tab/>
        </w:r>
        <w:r>
          <w:rPr>
            <w:noProof/>
            <w:webHidden/>
          </w:rPr>
          <w:fldChar w:fldCharType="begin"/>
        </w:r>
        <w:r>
          <w:rPr>
            <w:noProof/>
            <w:webHidden/>
          </w:rPr>
          <w:instrText xml:space="preserve"> PAGEREF _Toc477427904 \h </w:instrText>
        </w:r>
        <w:r>
          <w:rPr>
            <w:noProof/>
            <w:webHidden/>
          </w:rPr>
        </w:r>
      </w:ins>
      <w:r>
        <w:rPr>
          <w:noProof/>
          <w:webHidden/>
        </w:rPr>
        <w:fldChar w:fldCharType="separate"/>
      </w:r>
      <w:ins w:id="357" w:author="Michael R Sweet" w:date="2017-03-16T11:41:00Z">
        <w:r>
          <w:rPr>
            <w:noProof/>
            <w:webHidden/>
          </w:rPr>
          <w:t>47</w:t>
        </w:r>
        <w:r>
          <w:rPr>
            <w:noProof/>
            <w:webHidden/>
          </w:rPr>
          <w:fldChar w:fldCharType="end"/>
        </w:r>
        <w:r w:rsidRPr="0040602A">
          <w:rPr>
            <w:rStyle w:val="Hyperlink"/>
            <w:noProof/>
          </w:rPr>
          <w:fldChar w:fldCharType="end"/>
        </w:r>
      </w:ins>
    </w:p>
    <w:p w14:paraId="32A48EF7" w14:textId="77777777" w:rsidR="00E4017F" w:rsidRDefault="00E4017F">
      <w:pPr>
        <w:pStyle w:val="TOC1"/>
        <w:tabs>
          <w:tab w:val="right" w:leader="dot" w:pos="9645"/>
        </w:tabs>
        <w:rPr>
          <w:ins w:id="358" w:author="Michael R Sweet" w:date="2017-03-16T11:41:00Z"/>
          <w:rFonts w:eastAsiaTheme="minorEastAsia"/>
          <w:noProof/>
          <w:lang w:val="en-US"/>
        </w:rPr>
      </w:pPr>
      <w:ins w:id="35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11.</w:t>
        </w:r>
        <w:r w:rsidRPr="0040602A">
          <w:rPr>
            <w:rStyle w:val="Hyperlink"/>
            <w:rFonts w:eastAsia="MS Mincho"/>
            <w:noProof/>
          </w:rPr>
          <w:t xml:space="preserve"> Internationalization Considerations</w:t>
        </w:r>
        <w:r>
          <w:rPr>
            <w:noProof/>
            <w:webHidden/>
          </w:rPr>
          <w:tab/>
        </w:r>
        <w:r>
          <w:rPr>
            <w:noProof/>
            <w:webHidden/>
          </w:rPr>
          <w:fldChar w:fldCharType="begin"/>
        </w:r>
        <w:r>
          <w:rPr>
            <w:noProof/>
            <w:webHidden/>
          </w:rPr>
          <w:instrText xml:space="preserve"> PAGEREF _Toc477427905 \h </w:instrText>
        </w:r>
        <w:r>
          <w:rPr>
            <w:noProof/>
            <w:webHidden/>
          </w:rPr>
        </w:r>
      </w:ins>
      <w:r>
        <w:rPr>
          <w:noProof/>
          <w:webHidden/>
        </w:rPr>
        <w:fldChar w:fldCharType="separate"/>
      </w:r>
      <w:ins w:id="360" w:author="Michael R Sweet" w:date="2017-03-16T11:41:00Z">
        <w:r>
          <w:rPr>
            <w:noProof/>
            <w:webHidden/>
          </w:rPr>
          <w:t>48</w:t>
        </w:r>
        <w:r>
          <w:rPr>
            <w:noProof/>
            <w:webHidden/>
          </w:rPr>
          <w:fldChar w:fldCharType="end"/>
        </w:r>
        <w:r w:rsidRPr="0040602A">
          <w:rPr>
            <w:rStyle w:val="Hyperlink"/>
            <w:noProof/>
          </w:rPr>
          <w:fldChar w:fldCharType="end"/>
        </w:r>
      </w:ins>
    </w:p>
    <w:p w14:paraId="6E0D7969" w14:textId="77777777" w:rsidR="00E4017F" w:rsidRDefault="00E4017F">
      <w:pPr>
        <w:pStyle w:val="TOC1"/>
        <w:tabs>
          <w:tab w:val="right" w:leader="dot" w:pos="9645"/>
        </w:tabs>
        <w:rPr>
          <w:ins w:id="361" w:author="Michael R Sweet" w:date="2017-03-16T11:41:00Z"/>
          <w:rFonts w:eastAsiaTheme="minorEastAsia"/>
          <w:noProof/>
          <w:lang w:val="en-US"/>
        </w:rPr>
      </w:pPr>
      <w:ins w:id="36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12.</w:t>
        </w:r>
        <w:r w:rsidRPr="0040602A">
          <w:rPr>
            <w:rStyle w:val="Hyperlink"/>
            <w:rFonts w:eastAsia="MS Mincho"/>
            <w:noProof/>
          </w:rPr>
          <w:t xml:space="preserve"> Security Considerations</w:t>
        </w:r>
        <w:r>
          <w:rPr>
            <w:noProof/>
            <w:webHidden/>
          </w:rPr>
          <w:tab/>
        </w:r>
        <w:r>
          <w:rPr>
            <w:noProof/>
            <w:webHidden/>
          </w:rPr>
          <w:fldChar w:fldCharType="begin"/>
        </w:r>
        <w:r>
          <w:rPr>
            <w:noProof/>
            <w:webHidden/>
          </w:rPr>
          <w:instrText xml:space="preserve"> PAGEREF _Toc477427906 \h </w:instrText>
        </w:r>
        <w:r>
          <w:rPr>
            <w:noProof/>
            <w:webHidden/>
          </w:rPr>
        </w:r>
      </w:ins>
      <w:r>
        <w:rPr>
          <w:noProof/>
          <w:webHidden/>
        </w:rPr>
        <w:fldChar w:fldCharType="separate"/>
      </w:r>
      <w:ins w:id="363" w:author="Michael R Sweet" w:date="2017-03-16T11:41:00Z">
        <w:r>
          <w:rPr>
            <w:noProof/>
            <w:webHidden/>
          </w:rPr>
          <w:t>49</w:t>
        </w:r>
        <w:r>
          <w:rPr>
            <w:noProof/>
            <w:webHidden/>
          </w:rPr>
          <w:fldChar w:fldCharType="end"/>
        </w:r>
        <w:r w:rsidRPr="0040602A">
          <w:rPr>
            <w:rStyle w:val="Hyperlink"/>
            <w:noProof/>
          </w:rPr>
          <w:fldChar w:fldCharType="end"/>
        </w:r>
      </w:ins>
    </w:p>
    <w:p w14:paraId="15F7AFA0" w14:textId="77777777" w:rsidR="00E4017F" w:rsidRDefault="00E4017F">
      <w:pPr>
        <w:pStyle w:val="TOC2"/>
        <w:tabs>
          <w:tab w:val="right" w:leader="dot" w:pos="9645"/>
        </w:tabs>
        <w:rPr>
          <w:ins w:id="364" w:author="Michael R Sweet" w:date="2017-03-16T11:41:00Z"/>
          <w:rFonts w:eastAsiaTheme="minorEastAsia"/>
          <w:noProof/>
          <w:lang w:val="en-US"/>
        </w:rPr>
      </w:pPr>
      <w:ins w:id="36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Times New Roman" w:hAnsi="Arial" w:cs="Times New Roman"/>
            <w:bCs/>
            <w:noProof/>
          </w:rPr>
          <w:t>12.1</w:t>
        </w:r>
        <w:r w:rsidRPr="0040602A">
          <w:rPr>
            <w:rStyle w:val="Hyperlink"/>
            <w:noProof/>
          </w:rPr>
          <w:t xml:space="preserve"> Confidentiality</w:t>
        </w:r>
        <w:r>
          <w:rPr>
            <w:noProof/>
            <w:webHidden/>
          </w:rPr>
          <w:tab/>
        </w:r>
        <w:r>
          <w:rPr>
            <w:noProof/>
            <w:webHidden/>
          </w:rPr>
          <w:fldChar w:fldCharType="begin"/>
        </w:r>
        <w:r>
          <w:rPr>
            <w:noProof/>
            <w:webHidden/>
          </w:rPr>
          <w:instrText xml:space="preserve"> PAGEREF _Toc477427907 \h </w:instrText>
        </w:r>
        <w:r>
          <w:rPr>
            <w:noProof/>
            <w:webHidden/>
          </w:rPr>
        </w:r>
      </w:ins>
      <w:r>
        <w:rPr>
          <w:noProof/>
          <w:webHidden/>
        </w:rPr>
        <w:fldChar w:fldCharType="separate"/>
      </w:r>
      <w:ins w:id="366" w:author="Michael R Sweet" w:date="2017-03-16T11:41:00Z">
        <w:r>
          <w:rPr>
            <w:noProof/>
            <w:webHidden/>
          </w:rPr>
          <w:t>49</w:t>
        </w:r>
        <w:r>
          <w:rPr>
            <w:noProof/>
            <w:webHidden/>
          </w:rPr>
          <w:fldChar w:fldCharType="end"/>
        </w:r>
        <w:r w:rsidRPr="0040602A">
          <w:rPr>
            <w:rStyle w:val="Hyperlink"/>
            <w:noProof/>
          </w:rPr>
          <w:fldChar w:fldCharType="end"/>
        </w:r>
      </w:ins>
    </w:p>
    <w:p w14:paraId="5A1957FA" w14:textId="77777777" w:rsidR="00E4017F" w:rsidRDefault="00E4017F">
      <w:pPr>
        <w:pStyle w:val="TOC2"/>
        <w:tabs>
          <w:tab w:val="right" w:leader="dot" w:pos="9645"/>
        </w:tabs>
        <w:rPr>
          <w:ins w:id="367" w:author="Michael R Sweet" w:date="2017-03-16T11:41:00Z"/>
          <w:rFonts w:eastAsiaTheme="minorEastAsia"/>
          <w:noProof/>
          <w:lang w:val="en-US"/>
        </w:rPr>
      </w:pPr>
      <w:ins w:id="36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12.2</w:t>
        </w:r>
        <w:r w:rsidRPr="0040602A">
          <w:rPr>
            <w:rStyle w:val="Hyperlink"/>
            <w:rFonts w:eastAsia="MS Mincho"/>
            <w:noProof/>
          </w:rPr>
          <w:t xml:space="preserve"> Access Control</w:t>
        </w:r>
        <w:r>
          <w:rPr>
            <w:noProof/>
            <w:webHidden/>
          </w:rPr>
          <w:tab/>
        </w:r>
        <w:r>
          <w:rPr>
            <w:noProof/>
            <w:webHidden/>
          </w:rPr>
          <w:fldChar w:fldCharType="begin"/>
        </w:r>
        <w:r>
          <w:rPr>
            <w:noProof/>
            <w:webHidden/>
          </w:rPr>
          <w:instrText xml:space="preserve"> PAGEREF _Toc477427908 \h </w:instrText>
        </w:r>
        <w:r>
          <w:rPr>
            <w:noProof/>
            <w:webHidden/>
          </w:rPr>
        </w:r>
      </w:ins>
      <w:r>
        <w:rPr>
          <w:noProof/>
          <w:webHidden/>
        </w:rPr>
        <w:fldChar w:fldCharType="separate"/>
      </w:r>
      <w:ins w:id="369" w:author="Michael R Sweet" w:date="2017-03-16T11:41:00Z">
        <w:r>
          <w:rPr>
            <w:noProof/>
            <w:webHidden/>
          </w:rPr>
          <w:t>49</w:t>
        </w:r>
        <w:r>
          <w:rPr>
            <w:noProof/>
            <w:webHidden/>
          </w:rPr>
          <w:fldChar w:fldCharType="end"/>
        </w:r>
        <w:r w:rsidRPr="0040602A">
          <w:rPr>
            <w:rStyle w:val="Hyperlink"/>
            <w:noProof/>
          </w:rPr>
          <w:fldChar w:fldCharType="end"/>
        </w:r>
      </w:ins>
    </w:p>
    <w:p w14:paraId="1950FD45" w14:textId="77777777" w:rsidR="00E4017F" w:rsidRDefault="00E4017F">
      <w:pPr>
        <w:pStyle w:val="TOC2"/>
        <w:tabs>
          <w:tab w:val="right" w:leader="dot" w:pos="9645"/>
        </w:tabs>
        <w:rPr>
          <w:ins w:id="370" w:author="Michael R Sweet" w:date="2017-03-16T11:41:00Z"/>
          <w:rFonts w:eastAsiaTheme="minorEastAsia"/>
          <w:noProof/>
          <w:lang w:val="en-US"/>
        </w:rPr>
      </w:pPr>
      <w:ins w:id="37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"_Toc477427909"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12.3</w:t>
        </w:r>
        <w:r w:rsidRPr="0040602A">
          <w:rPr>
            <w:rStyle w:val="Hyperlink"/>
            <w:rFonts w:eastAsia="MS Mincho"/>
            <w:noProof/>
          </w:rPr>
          <w:t xml:space="preserve"> Physical Safety</w:t>
        </w:r>
        <w:r>
          <w:rPr>
            <w:noProof/>
            <w:webHidden/>
          </w:rPr>
          <w:tab/>
        </w:r>
        <w:r>
          <w:rPr>
            <w:noProof/>
            <w:webHidden/>
          </w:rPr>
          <w:fldChar w:fldCharType="begin"/>
        </w:r>
        <w:r>
          <w:rPr>
            <w:noProof/>
            <w:webHidden/>
          </w:rPr>
          <w:instrText xml:space="preserve"> PAGEREF _Toc477427909 \h </w:instrText>
        </w:r>
        <w:r>
          <w:rPr>
            <w:noProof/>
            <w:webHidden/>
          </w:rPr>
        </w:r>
      </w:ins>
      <w:r>
        <w:rPr>
          <w:noProof/>
          <w:webHidden/>
        </w:rPr>
        <w:fldChar w:fldCharType="separate"/>
      </w:r>
      <w:ins w:id="372" w:author="Michael R Sweet" w:date="2017-03-16T11:41:00Z">
        <w:r>
          <w:rPr>
            <w:noProof/>
            <w:webHidden/>
          </w:rPr>
          <w:t>49</w:t>
        </w:r>
        <w:r>
          <w:rPr>
            <w:noProof/>
            <w:webHidden/>
          </w:rPr>
          <w:fldChar w:fldCharType="end"/>
        </w:r>
        <w:r w:rsidRPr="0040602A">
          <w:rPr>
            <w:rStyle w:val="Hyperlink"/>
            <w:noProof/>
          </w:rPr>
          <w:fldChar w:fldCharType="end"/>
        </w:r>
      </w:ins>
    </w:p>
    <w:p w14:paraId="531105AD" w14:textId="77777777" w:rsidR="00E4017F" w:rsidRDefault="00E4017F">
      <w:pPr>
        <w:pStyle w:val="TOC2"/>
        <w:tabs>
          <w:tab w:val="right" w:leader="dot" w:pos="9645"/>
        </w:tabs>
        <w:rPr>
          <w:ins w:id="373" w:author="Michael R Sweet" w:date="2017-03-16T11:41:00Z"/>
          <w:rFonts w:eastAsiaTheme="minorEastAsia"/>
          <w:noProof/>
          <w:lang w:val="en-US"/>
        </w:rPr>
      </w:pPr>
      <w:ins w:id="37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"_Toc477427910"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12.4</w:t>
        </w:r>
        <w:r w:rsidRPr="0040602A">
          <w:rPr>
            <w:rStyle w:val="Hyperlink"/>
            <w:rFonts w:eastAsia="MS Mincho"/>
            <w:noProof/>
          </w:rPr>
          <w:t xml:space="preserve"> Material Safety</w:t>
        </w:r>
        <w:r>
          <w:rPr>
            <w:noProof/>
            <w:webHidden/>
          </w:rPr>
          <w:tab/>
        </w:r>
        <w:r>
          <w:rPr>
            <w:noProof/>
            <w:webHidden/>
          </w:rPr>
          <w:fldChar w:fldCharType="begin"/>
        </w:r>
        <w:r>
          <w:rPr>
            <w:noProof/>
            <w:webHidden/>
          </w:rPr>
          <w:instrText xml:space="preserve"> PAGEREF _Toc477427910 \h </w:instrText>
        </w:r>
        <w:r>
          <w:rPr>
            <w:noProof/>
            <w:webHidden/>
          </w:rPr>
        </w:r>
      </w:ins>
      <w:r>
        <w:rPr>
          <w:noProof/>
          <w:webHidden/>
        </w:rPr>
        <w:fldChar w:fldCharType="separate"/>
      </w:r>
      <w:ins w:id="375" w:author="Michael R Sweet" w:date="2017-03-16T11:41:00Z">
        <w:r>
          <w:rPr>
            <w:noProof/>
            <w:webHidden/>
          </w:rPr>
          <w:t>49</w:t>
        </w:r>
        <w:r>
          <w:rPr>
            <w:noProof/>
            <w:webHidden/>
          </w:rPr>
          <w:fldChar w:fldCharType="end"/>
        </w:r>
        <w:r w:rsidRPr="0040602A">
          <w:rPr>
            <w:rStyle w:val="Hyperlink"/>
            <w:noProof/>
          </w:rPr>
          <w:fldChar w:fldCharType="end"/>
        </w:r>
      </w:ins>
    </w:p>
    <w:p w14:paraId="4F138DDF" w14:textId="77777777" w:rsidR="00E4017F" w:rsidRDefault="00E4017F">
      <w:pPr>
        <w:pStyle w:val="TOC2"/>
        <w:tabs>
          <w:tab w:val="right" w:leader="dot" w:pos="9645"/>
        </w:tabs>
        <w:rPr>
          <w:ins w:id="376" w:author="Michael R Sweet" w:date="2017-03-16T11:41:00Z"/>
          <w:rFonts w:eastAsiaTheme="minorEastAsia"/>
          <w:noProof/>
          <w:lang w:val="en-US"/>
        </w:rPr>
      </w:pPr>
      <w:ins w:id="37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"_Toc477427911"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12.5</w:t>
        </w:r>
        <w:r w:rsidRPr="0040602A">
          <w:rPr>
            <w:rStyle w:val="Hyperlink"/>
            <w:rFonts w:eastAsia="MS Mincho"/>
            <w:noProof/>
          </w:rPr>
          <w:t xml:space="preserve"> Temperature Control</w:t>
        </w:r>
        <w:r>
          <w:rPr>
            <w:noProof/>
            <w:webHidden/>
          </w:rPr>
          <w:tab/>
        </w:r>
        <w:r>
          <w:rPr>
            <w:noProof/>
            <w:webHidden/>
          </w:rPr>
          <w:fldChar w:fldCharType="begin"/>
        </w:r>
        <w:r>
          <w:rPr>
            <w:noProof/>
            <w:webHidden/>
          </w:rPr>
          <w:instrText xml:space="preserve"> PAGEREF _Toc477427911 \h </w:instrText>
        </w:r>
        <w:r>
          <w:rPr>
            <w:noProof/>
            <w:webHidden/>
          </w:rPr>
        </w:r>
      </w:ins>
      <w:r>
        <w:rPr>
          <w:noProof/>
          <w:webHidden/>
        </w:rPr>
        <w:fldChar w:fldCharType="separate"/>
      </w:r>
      <w:ins w:id="378" w:author="Michael R Sweet" w:date="2017-03-16T11:41:00Z">
        <w:r>
          <w:rPr>
            <w:noProof/>
            <w:webHidden/>
          </w:rPr>
          <w:t>49</w:t>
        </w:r>
        <w:r>
          <w:rPr>
            <w:noProof/>
            <w:webHidden/>
          </w:rPr>
          <w:fldChar w:fldCharType="end"/>
        </w:r>
        <w:r w:rsidRPr="0040602A">
          <w:rPr>
            <w:rStyle w:val="Hyperlink"/>
            <w:noProof/>
          </w:rPr>
          <w:fldChar w:fldCharType="end"/>
        </w:r>
      </w:ins>
    </w:p>
    <w:p w14:paraId="3C367D8D" w14:textId="77777777" w:rsidR="00E4017F" w:rsidRDefault="00E4017F">
      <w:pPr>
        <w:pStyle w:val="TOC1"/>
        <w:tabs>
          <w:tab w:val="right" w:leader="dot" w:pos="9645"/>
        </w:tabs>
        <w:rPr>
          <w:ins w:id="379" w:author="Michael R Sweet" w:date="2017-03-16T11:41:00Z"/>
          <w:rFonts w:eastAsiaTheme="minorEastAsia"/>
          <w:noProof/>
          <w:lang w:val="en-US"/>
        </w:rPr>
      </w:pPr>
      <w:ins w:id="38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"_Toc477427912"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13.</w:t>
        </w:r>
        <w:r w:rsidRPr="0040602A">
          <w:rPr>
            <w:rStyle w:val="Hyperlink"/>
            <w:rFonts w:eastAsia="MS Mincho"/>
            <w:noProof/>
          </w:rPr>
          <w:t xml:space="preserve"> IANA and PWG Considerations</w:t>
        </w:r>
        <w:r>
          <w:rPr>
            <w:noProof/>
            <w:webHidden/>
          </w:rPr>
          <w:tab/>
        </w:r>
        <w:r>
          <w:rPr>
            <w:noProof/>
            <w:webHidden/>
          </w:rPr>
          <w:fldChar w:fldCharType="begin"/>
        </w:r>
        <w:r>
          <w:rPr>
            <w:noProof/>
            <w:webHidden/>
          </w:rPr>
          <w:instrText xml:space="preserve"> PAGEREF _Toc477427912 \h </w:instrText>
        </w:r>
        <w:r>
          <w:rPr>
            <w:noProof/>
            <w:webHidden/>
          </w:rPr>
        </w:r>
      </w:ins>
      <w:r>
        <w:rPr>
          <w:noProof/>
          <w:webHidden/>
        </w:rPr>
        <w:fldChar w:fldCharType="separate"/>
      </w:r>
      <w:ins w:id="381" w:author="Michael R Sweet" w:date="2017-03-16T11:41:00Z">
        <w:r>
          <w:rPr>
            <w:noProof/>
            <w:webHidden/>
          </w:rPr>
          <w:t>50</w:t>
        </w:r>
        <w:r>
          <w:rPr>
            <w:noProof/>
            <w:webHidden/>
          </w:rPr>
          <w:fldChar w:fldCharType="end"/>
        </w:r>
        <w:r w:rsidRPr="0040602A">
          <w:rPr>
            <w:rStyle w:val="Hyperlink"/>
            <w:noProof/>
          </w:rPr>
          <w:fldChar w:fldCharType="end"/>
        </w:r>
      </w:ins>
    </w:p>
    <w:p w14:paraId="117B6663" w14:textId="77777777" w:rsidR="00E4017F" w:rsidRDefault="00E4017F">
      <w:pPr>
        <w:pStyle w:val="TOC2"/>
        <w:tabs>
          <w:tab w:val="right" w:leader="dot" w:pos="9645"/>
        </w:tabs>
        <w:rPr>
          <w:ins w:id="382" w:author="Michael R Sweet" w:date="2017-03-16T11:41:00Z"/>
          <w:rFonts w:eastAsiaTheme="minorEastAsia"/>
          <w:noProof/>
          <w:lang w:val="en-US"/>
        </w:rPr>
      </w:pPr>
      <w:ins w:id="38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"_Toc477427913"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13.1</w:t>
        </w:r>
        <w:r w:rsidRPr="0040602A">
          <w:rPr>
            <w:rStyle w:val="Hyperlink"/>
            <w:rFonts w:eastAsia="MS Mincho"/>
            <w:noProof/>
          </w:rPr>
          <w:t xml:space="preserve"> Attribute Registrations</w:t>
        </w:r>
        <w:r>
          <w:rPr>
            <w:noProof/>
            <w:webHidden/>
          </w:rPr>
          <w:tab/>
        </w:r>
        <w:r>
          <w:rPr>
            <w:noProof/>
            <w:webHidden/>
          </w:rPr>
          <w:fldChar w:fldCharType="begin"/>
        </w:r>
        <w:r>
          <w:rPr>
            <w:noProof/>
            <w:webHidden/>
          </w:rPr>
          <w:instrText xml:space="preserve"> PAGEREF _Toc477427913 \h </w:instrText>
        </w:r>
        <w:r>
          <w:rPr>
            <w:noProof/>
            <w:webHidden/>
          </w:rPr>
        </w:r>
      </w:ins>
      <w:r>
        <w:rPr>
          <w:noProof/>
          <w:webHidden/>
        </w:rPr>
        <w:fldChar w:fldCharType="separate"/>
      </w:r>
      <w:ins w:id="384" w:author="Michael R Sweet" w:date="2017-03-16T11:41:00Z">
        <w:r>
          <w:rPr>
            <w:noProof/>
            <w:webHidden/>
          </w:rPr>
          <w:t>50</w:t>
        </w:r>
        <w:r>
          <w:rPr>
            <w:noProof/>
            <w:webHidden/>
          </w:rPr>
          <w:fldChar w:fldCharType="end"/>
        </w:r>
        <w:r w:rsidRPr="0040602A">
          <w:rPr>
            <w:rStyle w:val="Hyperlink"/>
            <w:noProof/>
          </w:rPr>
          <w:fldChar w:fldCharType="end"/>
        </w:r>
      </w:ins>
    </w:p>
    <w:p w14:paraId="4613A77A" w14:textId="77777777" w:rsidR="00E4017F" w:rsidRDefault="00E4017F">
      <w:pPr>
        <w:pStyle w:val="TOC2"/>
        <w:tabs>
          <w:tab w:val="right" w:leader="dot" w:pos="9645"/>
        </w:tabs>
        <w:rPr>
          <w:ins w:id="385" w:author="Michael R Sweet" w:date="2017-03-16T11:41:00Z"/>
          <w:rFonts w:eastAsiaTheme="minorEastAsia"/>
          <w:noProof/>
          <w:lang w:val="en-US"/>
        </w:rPr>
      </w:pPr>
      <w:ins w:id="38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"_Toc477427914"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13.2</w:t>
        </w:r>
        <w:r w:rsidRPr="0040602A">
          <w:rPr>
            <w:rStyle w:val="Hyperlink"/>
            <w:rFonts w:eastAsia="MS Mincho"/>
            <w:noProof/>
          </w:rPr>
          <w:t xml:space="preserve"> Attribute Value Registrations</w:t>
        </w:r>
        <w:r>
          <w:rPr>
            <w:noProof/>
            <w:webHidden/>
          </w:rPr>
          <w:tab/>
        </w:r>
        <w:r>
          <w:rPr>
            <w:noProof/>
            <w:webHidden/>
          </w:rPr>
          <w:fldChar w:fldCharType="begin"/>
        </w:r>
        <w:r>
          <w:rPr>
            <w:noProof/>
            <w:webHidden/>
          </w:rPr>
          <w:instrText xml:space="preserve"> PAGEREF _Toc477427914 \h </w:instrText>
        </w:r>
        <w:r>
          <w:rPr>
            <w:noProof/>
            <w:webHidden/>
          </w:rPr>
        </w:r>
      </w:ins>
      <w:r>
        <w:rPr>
          <w:noProof/>
          <w:webHidden/>
        </w:rPr>
        <w:fldChar w:fldCharType="separate"/>
      </w:r>
      <w:ins w:id="387" w:author="Michael R Sweet" w:date="2017-03-16T11:41:00Z">
        <w:r>
          <w:rPr>
            <w:noProof/>
            <w:webHidden/>
          </w:rPr>
          <w:t>53</w:t>
        </w:r>
        <w:r>
          <w:rPr>
            <w:noProof/>
            <w:webHidden/>
          </w:rPr>
          <w:fldChar w:fldCharType="end"/>
        </w:r>
        <w:r w:rsidRPr="0040602A">
          <w:rPr>
            <w:rStyle w:val="Hyperlink"/>
            <w:noProof/>
          </w:rPr>
          <w:fldChar w:fldCharType="end"/>
        </w:r>
      </w:ins>
    </w:p>
    <w:p w14:paraId="7B0CC00B" w14:textId="77777777" w:rsidR="00E4017F" w:rsidRDefault="00E4017F">
      <w:pPr>
        <w:pStyle w:val="TOC2"/>
        <w:tabs>
          <w:tab w:val="right" w:leader="dot" w:pos="9645"/>
        </w:tabs>
        <w:rPr>
          <w:ins w:id="388" w:author="Michael R Sweet" w:date="2017-03-16T11:41:00Z"/>
          <w:rFonts w:eastAsiaTheme="minorEastAsia"/>
          <w:noProof/>
          <w:lang w:val="en-US"/>
        </w:rPr>
      </w:pPr>
      <w:ins w:id="38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"_Toc477427915"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13.3</w:t>
        </w:r>
        <w:r w:rsidRPr="0040602A">
          <w:rPr>
            <w:rStyle w:val="Hyperlink"/>
            <w:noProof/>
          </w:rPr>
          <w:t xml:space="preserve"> Service Type Registration</w:t>
        </w:r>
        <w:r>
          <w:rPr>
            <w:noProof/>
            <w:webHidden/>
          </w:rPr>
          <w:tab/>
        </w:r>
        <w:r>
          <w:rPr>
            <w:noProof/>
            <w:webHidden/>
          </w:rPr>
          <w:fldChar w:fldCharType="begin"/>
        </w:r>
        <w:r>
          <w:rPr>
            <w:noProof/>
            <w:webHidden/>
          </w:rPr>
          <w:instrText xml:space="preserve"> PAGEREF _Toc477427915 \h </w:instrText>
        </w:r>
        <w:r>
          <w:rPr>
            <w:noProof/>
            <w:webHidden/>
          </w:rPr>
        </w:r>
      </w:ins>
      <w:r>
        <w:rPr>
          <w:noProof/>
          <w:webHidden/>
        </w:rPr>
        <w:fldChar w:fldCharType="separate"/>
      </w:r>
      <w:ins w:id="390" w:author="Michael R Sweet" w:date="2017-03-16T11:41:00Z">
        <w:r>
          <w:rPr>
            <w:noProof/>
            <w:webHidden/>
          </w:rPr>
          <w:t>55</w:t>
        </w:r>
        <w:r>
          <w:rPr>
            <w:noProof/>
            <w:webHidden/>
          </w:rPr>
          <w:fldChar w:fldCharType="end"/>
        </w:r>
        <w:r w:rsidRPr="0040602A">
          <w:rPr>
            <w:rStyle w:val="Hyperlink"/>
            <w:noProof/>
          </w:rPr>
          <w:fldChar w:fldCharType="end"/>
        </w:r>
      </w:ins>
    </w:p>
    <w:p w14:paraId="33306633" w14:textId="77777777" w:rsidR="00E4017F" w:rsidRDefault="00E4017F">
      <w:pPr>
        <w:pStyle w:val="TOC2"/>
        <w:tabs>
          <w:tab w:val="right" w:leader="dot" w:pos="9645"/>
        </w:tabs>
        <w:rPr>
          <w:ins w:id="391" w:author="Michael R Sweet" w:date="2017-03-16T11:41:00Z"/>
          <w:rFonts w:eastAsiaTheme="minorEastAsia"/>
          <w:noProof/>
          <w:lang w:val="en-US"/>
        </w:rPr>
      </w:pPr>
      <w:ins w:id="39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"_Toc477427916"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13.4</w:t>
        </w:r>
        <w:r w:rsidRPr="0040602A">
          <w:rPr>
            <w:rStyle w:val="Hyperlink"/>
            <w:noProof/>
          </w:rPr>
          <w:t xml:space="preserve"> MIME Media Type Registration</w:t>
        </w:r>
        <w:r>
          <w:rPr>
            <w:noProof/>
            <w:webHidden/>
          </w:rPr>
          <w:tab/>
        </w:r>
        <w:r>
          <w:rPr>
            <w:noProof/>
            <w:webHidden/>
          </w:rPr>
          <w:fldChar w:fldCharType="begin"/>
        </w:r>
        <w:r>
          <w:rPr>
            <w:noProof/>
            <w:webHidden/>
          </w:rPr>
          <w:instrText xml:space="preserve"> PAGEREF _Toc477427916 \h </w:instrText>
        </w:r>
        <w:r>
          <w:rPr>
            <w:noProof/>
            <w:webHidden/>
          </w:rPr>
        </w:r>
      </w:ins>
      <w:r>
        <w:rPr>
          <w:noProof/>
          <w:webHidden/>
        </w:rPr>
        <w:fldChar w:fldCharType="separate"/>
      </w:r>
      <w:ins w:id="393" w:author="Michael R Sweet" w:date="2017-03-16T11:41:00Z">
        <w:r>
          <w:rPr>
            <w:noProof/>
            <w:webHidden/>
          </w:rPr>
          <w:t>56</w:t>
        </w:r>
        <w:r>
          <w:rPr>
            <w:noProof/>
            <w:webHidden/>
          </w:rPr>
          <w:fldChar w:fldCharType="end"/>
        </w:r>
        <w:r w:rsidRPr="0040602A">
          <w:rPr>
            <w:rStyle w:val="Hyperlink"/>
            <w:noProof/>
          </w:rPr>
          <w:fldChar w:fldCharType="end"/>
        </w:r>
      </w:ins>
    </w:p>
    <w:p w14:paraId="62CD8446" w14:textId="77777777" w:rsidR="00E4017F" w:rsidRDefault="00E4017F">
      <w:pPr>
        <w:pStyle w:val="TOC2"/>
        <w:tabs>
          <w:tab w:val="right" w:leader="dot" w:pos="9645"/>
        </w:tabs>
        <w:rPr>
          <w:ins w:id="394" w:author="Michael R Sweet" w:date="2017-03-16T11:41:00Z"/>
          <w:rFonts w:eastAsiaTheme="minorEastAsia"/>
          <w:noProof/>
          <w:lang w:val="en-US"/>
        </w:rPr>
      </w:pPr>
      <w:ins w:id="39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"_Toc477427917"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13.5</w:t>
        </w:r>
        <w:r w:rsidRPr="0040602A">
          <w:rPr>
            <w:rStyle w:val="Hyperlink"/>
            <w:noProof/>
          </w:rPr>
          <w:t xml:space="preserve"> Semantic Model Registrations</w:t>
        </w:r>
        <w:r>
          <w:rPr>
            <w:noProof/>
            <w:webHidden/>
          </w:rPr>
          <w:tab/>
        </w:r>
        <w:r>
          <w:rPr>
            <w:noProof/>
            <w:webHidden/>
          </w:rPr>
          <w:fldChar w:fldCharType="begin"/>
        </w:r>
        <w:r>
          <w:rPr>
            <w:noProof/>
            <w:webHidden/>
          </w:rPr>
          <w:instrText xml:space="preserve"> PAGEREF _Toc477427917 \h </w:instrText>
        </w:r>
        <w:r>
          <w:rPr>
            <w:noProof/>
            <w:webHidden/>
          </w:rPr>
        </w:r>
      </w:ins>
      <w:r>
        <w:rPr>
          <w:noProof/>
          <w:webHidden/>
        </w:rPr>
        <w:fldChar w:fldCharType="separate"/>
      </w:r>
      <w:ins w:id="396" w:author="Michael R Sweet" w:date="2017-03-16T11:41:00Z">
        <w:r>
          <w:rPr>
            <w:noProof/>
            <w:webHidden/>
          </w:rPr>
          <w:t>57</w:t>
        </w:r>
        <w:r>
          <w:rPr>
            <w:noProof/>
            <w:webHidden/>
          </w:rPr>
          <w:fldChar w:fldCharType="end"/>
        </w:r>
        <w:r w:rsidRPr="0040602A">
          <w:rPr>
            <w:rStyle w:val="Hyperlink"/>
            <w:noProof/>
          </w:rPr>
          <w:fldChar w:fldCharType="end"/>
        </w:r>
      </w:ins>
    </w:p>
    <w:p w14:paraId="015851CB" w14:textId="77777777" w:rsidR="00E4017F" w:rsidRDefault="00E4017F">
      <w:pPr>
        <w:pStyle w:val="TOC1"/>
        <w:tabs>
          <w:tab w:val="right" w:leader="dot" w:pos="9645"/>
        </w:tabs>
        <w:rPr>
          <w:ins w:id="397" w:author="Michael R Sweet" w:date="2017-03-16T11:41:00Z"/>
          <w:rFonts w:eastAsiaTheme="minorEastAsia"/>
          <w:noProof/>
          <w:lang w:val="en-US"/>
        </w:rPr>
      </w:pPr>
      <w:ins w:id="398" w:author="Michael R Sweet" w:date="2017-03-16T11:41:00Z">
        <w:r w:rsidRPr="0040602A">
          <w:rPr>
            <w:rStyle w:val="Hyperlink"/>
            <w:noProof/>
          </w:rPr>
          <w:lastRenderedPageBreak/>
          <w:fldChar w:fldCharType="begin"/>
        </w:r>
        <w:r w:rsidRPr="0040602A">
          <w:rPr>
            <w:rStyle w:val="Hyperlink"/>
            <w:noProof/>
          </w:rPr>
          <w:instrText xml:space="preserve"> </w:instrText>
        </w:r>
        <w:r>
          <w:rPr>
            <w:noProof/>
          </w:rPr>
          <w:instrText>HYPERLINK \l "_Toc477427918"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14.</w:t>
        </w:r>
        <w:r w:rsidRPr="0040602A">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_Toc477427918 \h </w:instrText>
        </w:r>
        <w:r>
          <w:rPr>
            <w:noProof/>
            <w:webHidden/>
          </w:rPr>
        </w:r>
      </w:ins>
      <w:r>
        <w:rPr>
          <w:noProof/>
          <w:webHidden/>
        </w:rPr>
        <w:fldChar w:fldCharType="separate"/>
      </w:r>
      <w:ins w:id="399" w:author="Michael R Sweet" w:date="2017-03-16T11:41:00Z">
        <w:r>
          <w:rPr>
            <w:noProof/>
            <w:webHidden/>
          </w:rPr>
          <w:t>58</w:t>
        </w:r>
        <w:r>
          <w:rPr>
            <w:noProof/>
            <w:webHidden/>
          </w:rPr>
          <w:fldChar w:fldCharType="end"/>
        </w:r>
        <w:r w:rsidRPr="0040602A">
          <w:rPr>
            <w:rStyle w:val="Hyperlink"/>
            <w:noProof/>
          </w:rPr>
          <w:fldChar w:fldCharType="end"/>
        </w:r>
      </w:ins>
    </w:p>
    <w:p w14:paraId="34467C7D" w14:textId="77777777" w:rsidR="00E4017F" w:rsidRDefault="00E4017F">
      <w:pPr>
        <w:pStyle w:val="TOC2"/>
        <w:tabs>
          <w:tab w:val="right" w:leader="dot" w:pos="9645"/>
        </w:tabs>
        <w:rPr>
          <w:ins w:id="400" w:author="Michael R Sweet" w:date="2017-03-16T11:41:00Z"/>
          <w:rFonts w:eastAsiaTheme="minorEastAsia"/>
          <w:noProof/>
          <w:lang w:val="en-US"/>
        </w:rPr>
      </w:pPr>
      <w:ins w:id="40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"_Toc477427919"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14.1</w:t>
        </w:r>
        <w:r w:rsidRPr="0040602A">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_Toc477427919 \h </w:instrText>
        </w:r>
        <w:r>
          <w:rPr>
            <w:noProof/>
            <w:webHidden/>
          </w:rPr>
        </w:r>
      </w:ins>
      <w:r>
        <w:rPr>
          <w:noProof/>
          <w:webHidden/>
        </w:rPr>
        <w:fldChar w:fldCharType="separate"/>
      </w:r>
      <w:ins w:id="402" w:author="Michael R Sweet" w:date="2017-03-16T11:41:00Z">
        <w:r>
          <w:rPr>
            <w:noProof/>
            <w:webHidden/>
          </w:rPr>
          <w:t>58</w:t>
        </w:r>
        <w:r>
          <w:rPr>
            <w:noProof/>
            <w:webHidden/>
          </w:rPr>
          <w:fldChar w:fldCharType="end"/>
        </w:r>
        <w:r w:rsidRPr="0040602A">
          <w:rPr>
            <w:rStyle w:val="Hyperlink"/>
            <w:noProof/>
          </w:rPr>
          <w:fldChar w:fldCharType="end"/>
        </w:r>
      </w:ins>
    </w:p>
    <w:p w14:paraId="0F22938B" w14:textId="77777777" w:rsidR="00E4017F" w:rsidRDefault="00E4017F">
      <w:pPr>
        <w:pStyle w:val="TOC2"/>
        <w:tabs>
          <w:tab w:val="right" w:leader="dot" w:pos="9645"/>
        </w:tabs>
        <w:rPr>
          <w:ins w:id="403" w:author="Michael R Sweet" w:date="2017-03-16T11:41:00Z"/>
          <w:rFonts w:eastAsiaTheme="minorEastAsia"/>
          <w:noProof/>
          <w:lang w:val="en-US"/>
        </w:rPr>
      </w:pPr>
      <w:ins w:id="40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14.2</w:t>
        </w:r>
        <w:r w:rsidRPr="0040602A">
          <w:rPr>
            <w:rStyle w:val="Hyperlink"/>
            <w:noProof/>
          </w:rPr>
          <w:t xml:space="preserve"> Informative References</w:t>
        </w:r>
        <w:r>
          <w:rPr>
            <w:noProof/>
            <w:webHidden/>
          </w:rPr>
          <w:tab/>
        </w:r>
        <w:r>
          <w:rPr>
            <w:noProof/>
            <w:webHidden/>
          </w:rPr>
          <w:fldChar w:fldCharType="begin"/>
        </w:r>
        <w:r>
          <w:rPr>
            <w:noProof/>
            <w:webHidden/>
          </w:rPr>
          <w:instrText xml:space="preserve"> PAGEREF _Toc477427920 \h </w:instrText>
        </w:r>
        <w:r>
          <w:rPr>
            <w:noProof/>
            <w:webHidden/>
          </w:rPr>
        </w:r>
      </w:ins>
      <w:r>
        <w:rPr>
          <w:noProof/>
          <w:webHidden/>
        </w:rPr>
        <w:fldChar w:fldCharType="separate"/>
      </w:r>
      <w:ins w:id="405" w:author="Michael R Sweet" w:date="2017-03-16T11:41:00Z">
        <w:r>
          <w:rPr>
            <w:noProof/>
            <w:webHidden/>
          </w:rPr>
          <w:t>61</w:t>
        </w:r>
        <w:r>
          <w:rPr>
            <w:noProof/>
            <w:webHidden/>
          </w:rPr>
          <w:fldChar w:fldCharType="end"/>
        </w:r>
        <w:r w:rsidRPr="0040602A">
          <w:rPr>
            <w:rStyle w:val="Hyperlink"/>
            <w:noProof/>
          </w:rPr>
          <w:fldChar w:fldCharType="end"/>
        </w:r>
      </w:ins>
    </w:p>
    <w:p w14:paraId="3C82E917" w14:textId="77777777" w:rsidR="00E4017F" w:rsidRDefault="00E4017F">
      <w:pPr>
        <w:pStyle w:val="TOC1"/>
        <w:tabs>
          <w:tab w:val="right" w:leader="dot" w:pos="9645"/>
        </w:tabs>
        <w:rPr>
          <w:ins w:id="406" w:author="Michael R Sweet" w:date="2017-03-16T11:41:00Z"/>
          <w:rFonts w:eastAsiaTheme="minorEastAsia"/>
          <w:noProof/>
          <w:lang w:val="en-US"/>
        </w:rPr>
      </w:pPr>
      <w:ins w:id="40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15.</w:t>
        </w:r>
        <w:r w:rsidRPr="0040602A">
          <w:rPr>
            <w:rStyle w:val="Hyperlink"/>
            <w:rFonts w:eastAsia="MS Mincho"/>
            <w:noProof/>
          </w:rPr>
          <w:t xml:space="preserve"> Author's Address</w:t>
        </w:r>
        <w:r>
          <w:rPr>
            <w:noProof/>
            <w:webHidden/>
          </w:rPr>
          <w:tab/>
        </w:r>
        <w:r>
          <w:rPr>
            <w:noProof/>
            <w:webHidden/>
          </w:rPr>
          <w:fldChar w:fldCharType="begin"/>
        </w:r>
        <w:r>
          <w:rPr>
            <w:noProof/>
            <w:webHidden/>
          </w:rPr>
          <w:instrText xml:space="preserve"> PAGEREF _Toc477427921 \h </w:instrText>
        </w:r>
        <w:r>
          <w:rPr>
            <w:noProof/>
            <w:webHidden/>
          </w:rPr>
        </w:r>
      </w:ins>
      <w:r>
        <w:rPr>
          <w:noProof/>
          <w:webHidden/>
        </w:rPr>
        <w:fldChar w:fldCharType="separate"/>
      </w:r>
      <w:ins w:id="408" w:author="Michael R Sweet" w:date="2017-03-16T11:41:00Z">
        <w:r>
          <w:rPr>
            <w:noProof/>
            <w:webHidden/>
          </w:rPr>
          <w:t>62</w:t>
        </w:r>
        <w:r>
          <w:rPr>
            <w:noProof/>
            <w:webHidden/>
          </w:rPr>
          <w:fldChar w:fldCharType="end"/>
        </w:r>
        <w:r w:rsidRPr="0040602A">
          <w:rPr>
            <w:rStyle w:val="Hyperlink"/>
            <w:noProof/>
          </w:rPr>
          <w:fldChar w:fldCharType="end"/>
        </w:r>
      </w:ins>
    </w:p>
    <w:p w14:paraId="0534F249" w14:textId="77777777" w:rsidR="00E4017F" w:rsidRDefault="00E4017F">
      <w:pPr>
        <w:pStyle w:val="TOC1"/>
        <w:tabs>
          <w:tab w:val="right" w:leader="dot" w:pos="9645"/>
        </w:tabs>
        <w:rPr>
          <w:ins w:id="409" w:author="Michael R Sweet" w:date="2017-03-16T11:41:00Z"/>
          <w:rFonts w:eastAsiaTheme="minorEastAsia"/>
          <w:noProof/>
          <w:lang w:val="en-US"/>
        </w:rPr>
      </w:pPr>
      <w:ins w:id="41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16.</w:t>
        </w:r>
        <w:r w:rsidRPr="0040602A">
          <w:rPr>
            <w:rStyle w:val="Hyperlink"/>
            <w:noProof/>
          </w:rPr>
          <w:t xml:space="preserve"> Object Definition Languages (ODLs)</w:t>
        </w:r>
        <w:r>
          <w:rPr>
            <w:noProof/>
            <w:webHidden/>
          </w:rPr>
          <w:tab/>
        </w:r>
        <w:r>
          <w:rPr>
            <w:noProof/>
            <w:webHidden/>
          </w:rPr>
          <w:fldChar w:fldCharType="begin"/>
        </w:r>
        <w:r>
          <w:rPr>
            <w:noProof/>
            <w:webHidden/>
          </w:rPr>
          <w:instrText xml:space="preserve"> PAGEREF _Toc477427922 \h </w:instrText>
        </w:r>
        <w:r>
          <w:rPr>
            <w:noProof/>
            <w:webHidden/>
          </w:rPr>
        </w:r>
      </w:ins>
      <w:r>
        <w:rPr>
          <w:noProof/>
          <w:webHidden/>
        </w:rPr>
        <w:fldChar w:fldCharType="separate"/>
      </w:r>
      <w:ins w:id="411" w:author="Michael R Sweet" w:date="2017-03-16T11:41:00Z">
        <w:r>
          <w:rPr>
            <w:noProof/>
            <w:webHidden/>
          </w:rPr>
          <w:t>63</w:t>
        </w:r>
        <w:r>
          <w:rPr>
            <w:noProof/>
            <w:webHidden/>
          </w:rPr>
          <w:fldChar w:fldCharType="end"/>
        </w:r>
        <w:r w:rsidRPr="0040602A">
          <w:rPr>
            <w:rStyle w:val="Hyperlink"/>
            <w:noProof/>
          </w:rPr>
          <w:fldChar w:fldCharType="end"/>
        </w:r>
      </w:ins>
    </w:p>
    <w:p w14:paraId="5B3F8AEC" w14:textId="77777777" w:rsidR="00E4017F" w:rsidRDefault="00E4017F">
      <w:pPr>
        <w:pStyle w:val="TOC2"/>
        <w:tabs>
          <w:tab w:val="right" w:leader="dot" w:pos="9645"/>
        </w:tabs>
        <w:rPr>
          <w:ins w:id="412" w:author="Michael R Sweet" w:date="2017-03-16T11:41:00Z"/>
          <w:rFonts w:eastAsiaTheme="minorEastAsia"/>
          <w:noProof/>
          <w:lang w:val="en-US"/>
        </w:rPr>
      </w:pPr>
      <w:ins w:id="41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16.1</w:t>
        </w:r>
        <w:r w:rsidRPr="0040602A">
          <w:rPr>
            <w:rStyle w:val="Hyperlink"/>
            <w:noProof/>
          </w:rPr>
          <w:t xml:space="preserve"> 3D Manufacturing Format (3MF)</w:t>
        </w:r>
        <w:r>
          <w:rPr>
            <w:noProof/>
            <w:webHidden/>
          </w:rPr>
          <w:tab/>
        </w:r>
        <w:r>
          <w:rPr>
            <w:noProof/>
            <w:webHidden/>
          </w:rPr>
          <w:fldChar w:fldCharType="begin"/>
        </w:r>
        <w:r>
          <w:rPr>
            <w:noProof/>
            <w:webHidden/>
          </w:rPr>
          <w:instrText xml:space="preserve"> PAGEREF _Toc477427923 \h </w:instrText>
        </w:r>
        <w:r>
          <w:rPr>
            <w:noProof/>
            <w:webHidden/>
          </w:rPr>
        </w:r>
      </w:ins>
      <w:r>
        <w:rPr>
          <w:noProof/>
          <w:webHidden/>
        </w:rPr>
        <w:fldChar w:fldCharType="separate"/>
      </w:r>
      <w:ins w:id="414" w:author="Michael R Sweet" w:date="2017-03-16T11:41:00Z">
        <w:r>
          <w:rPr>
            <w:noProof/>
            <w:webHidden/>
          </w:rPr>
          <w:t>63</w:t>
        </w:r>
        <w:r>
          <w:rPr>
            <w:noProof/>
            <w:webHidden/>
          </w:rPr>
          <w:fldChar w:fldCharType="end"/>
        </w:r>
        <w:r w:rsidRPr="0040602A">
          <w:rPr>
            <w:rStyle w:val="Hyperlink"/>
            <w:noProof/>
          </w:rPr>
          <w:fldChar w:fldCharType="end"/>
        </w:r>
      </w:ins>
    </w:p>
    <w:p w14:paraId="2FC1669D" w14:textId="77777777" w:rsidR="00E4017F" w:rsidRDefault="00E4017F">
      <w:pPr>
        <w:pStyle w:val="TOC2"/>
        <w:tabs>
          <w:tab w:val="right" w:leader="dot" w:pos="9645"/>
        </w:tabs>
        <w:rPr>
          <w:ins w:id="415" w:author="Michael R Sweet" w:date="2017-03-16T11:41:00Z"/>
          <w:rFonts w:eastAsiaTheme="minorEastAsia"/>
          <w:noProof/>
          <w:lang w:val="en-US"/>
        </w:rPr>
      </w:pPr>
      <w:ins w:id="416"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"_Toc477427924"</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16.2</w:t>
        </w:r>
        <w:r w:rsidRPr="0040602A">
          <w:rPr>
            <w:rStyle w:val="Hyperlink"/>
            <w:noProof/>
          </w:rPr>
          <w:t xml:space="preserve"> Additive Manufacturing Format (AMF)</w:t>
        </w:r>
        <w:r>
          <w:rPr>
            <w:noProof/>
            <w:webHidden/>
          </w:rPr>
          <w:tab/>
        </w:r>
        <w:r>
          <w:rPr>
            <w:noProof/>
            <w:webHidden/>
          </w:rPr>
          <w:fldChar w:fldCharType="begin"/>
        </w:r>
        <w:r>
          <w:rPr>
            <w:noProof/>
            <w:webHidden/>
          </w:rPr>
          <w:instrText xml:space="preserve"> PAGEREF _Toc477427924 \h </w:instrText>
        </w:r>
        <w:r>
          <w:rPr>
            <w:noProof/>
            <w:webHidden/>
          </w:rPr>
        </w:r>
      </w:ins>
      <w:r>
        <w:rPr>
          <w:noProof/>
          <w:webHidden/>
        </w:rPr>
        <w:fldChar w:fldCharType="separate"/>
      </w:r>
      <w:ins w:id="417" w:author="Michael R Sweet" w:date="2017-03-16T11:41:00Z">
        <w:r>
          <w:rPr>
            <w:noProof/>
            <w:webHidden/>
          </w:rPr>
          <w:t>63</w:t>
        </w:r>
        <w:r>
          <w:rPr>
            <w:noProof/>
            <w:webHidden/>
          </w:rPr>
          <w:fldChar w:fldCharType="end"/>
        </w:r>
        <w:r w:rsidRPr="0040602A">
          <w:rPr>
            <w:rStyle w:val="Hyperlink"/>
            <w:noProof/>
          </w:rPr>
          <w:fldChar w:fldCharType="end"/>
        </w:r>
      </w:ins>
    </w:p>
    <w:p w14:paraId="298A5793" w14:textId="77777777" w:rsidR="00E4017F" w:rsidRDefault="00E4017F">
      <w:pPr>
        <w:pStyle w:val="TOC2"/>
        <w:tabs>
          <w:tab w:val="right" w:leader="dot" w:pos="9645"/>
        </w:tabs>
        <w:rPr>
          <w:ins w:id="418" w:author="Michael R Sweet" w:date="2017-03-16T11:41:00Z"/>
          <w:rFonts w:eastAsiaTheme="minorEastAsia"/>
          <w:noProof/>
          <w:lang w:val="en-US"/>
        </w:rPr>
      </w:pPr>
      <w:ins w:id="419"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"_Toc477427925"</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16.3</w:t>
        </w:r>
        <w:r w:rsidRPr="0040602A">
          <w:rPr>
            <w:rStyle w:val="Hyperlink"/>
            <w:noProof/>
          </w:rPr>
          <w:t xml:space="preserve"> Portable Document Format (PDF)</w:t>
        </w:r>
        <w:r>
          <w:rPr>
            <w:noProof/>
            <w:webHidden/>
          </w:rPr>
          <w:tab/>
        </w:r>
        <w:r>
          <w:rPr>
            <w:noProof/>
            <w:webHidden/>
          </w:rPr>
          <w:fldChar w:fldCharType="begin"/>
        </w:r>
        <w:r>
          <w:rPr>
            <w:noProof/>
            <w:webHidden/>
          </w:rPr>
          <w:instrText xml:space="preserve"> PAGEREF _Toc477427925 \h </w:instrText>
        </w:r>
        <w:r>
          <w:rPr>
            <w:noProof/>
            <w:webHidden/>
          </w:rPr>
        </w:r>
      </w:ins>
      <w:r>
        <w:rPr>
          <w:noProof/>
          <w:webHidden/>
        </w:rPr>
        <w:fldChar w:fldCharType="separate"/>
      </w:r>
      <w:ins w:id="420" w:author="Michael R Sweet" w:date="2017-03-16T11:41:00Z">
        <w:r>
          <w:rPr>
            <w:noProof/>
            <w:webHidden/>
          </w:rPr>
          <w:t>63</w:t>
        </w:r>
        <w:r>
          <w:rPr>
            <w:noProof/>
            <w:webHidden/>
          </w:rPr>
          <w:fldChar w:fldCharType="end"/>
        </w:r>
        <w:r w:rsidRPr="0040602A">
          <w:rPr>
            <w:rStyle w:val="Hyperlink"/>
            <w:noProof/>
          </w:rPr>
          <w:fldChar w:fldCharType="end"/>
        </w:r>
      </w:ins>
    </w:p>
    <w:p w14:paraId="3B4E6145" w14:textId="77777777" w:rsidR="00E4017F" w:rsidRDefault="00E4017F">
      <w:pPr>
        <w:pStyle w:val="TOC2"/>
        <w:tabs>
          <w:tab w:val="right" w:leader="dot" w:pos="9645"/>
        </w:tabs>
        <w:rPr>
          <w:ins w:id="421" w:author="Michael R Sweet" w:date="2017-03-16T11:41:00Z"/>
          <w:rFonts w:eastAsiaTheme="minorEastAsia"/>
          <w:noProof/>
          <w:lang w:val="en-US"/>
        </w:rPr>
      </w:pPr>
      <w:ins w:id="422"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"_Toc477427926"</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16.4</w:t>
        </w:r>
        <w:r w:rsidRPr="0040602A">
          <w:rPr>
            <w:rStyle w:val="Hyperlink"/>
            <w:noProof/>
          </w:rPr>
          <w:t xml:space="preserve"> Standard Tessellation Language (STL)</w:t>
        </w:r>
        <w:r>
          <w:rPr>
            <w:noProof/>
            <w:webHidden/>
          </w:rPr>
          <w:tab/>
        </w:r>
        <w:r>
          <w:rPr>
            <w:noProof/>
            <w:webHidden/>
          </w:rPr>
          <w:fldChar w:fldCharType="begin"/>
        </w:r>
        <w:r>
          <w:rPr>
            <w:noProof/>
            <w:webHidden/>
          </w:rPr>
          <w:instrText xml:space="preserve"> PAGEREF _Toc477427926 \h </w:instrText>
        </w:r>
        <w:r>
          <w:rPr>
            <w:noProof/>
            <w:webHidden/>
          </w:rPr>
        </w:r>
      </w:ins>
      <w:r>
        <w:rPr>
          <w:noProof/>
          <w:webHidden/>
        </w:rPr>
        <w:fldChar w:fldCharType="separate"/>
      </w:r>
      <w:ins w:id="423" w:author="Michael R Sweet" w:date="2017-03-16T11:41:00Z">
        <w:r>
          <w:rPr>
            <w:noProof/>
            <w:webHidden/>
          </w:rPr>
          <w:t>63</w:t>
        </w:r>
        <w:r>
          <w:rPr>
            <w:noProof/>
            <w:webHidden/>
          </w:rPr>
          <w:fldChar w:fldCharType="end"/>
        </w:r>
        <w:r w:rsidRPr="0040602A">
          <w:rPr>
            <w:rStyle w:val="Hyperlink"/>
            <w:noProof/>
          </w:rPr>
          <w:fldChar w:fldCharType="end"/>
        </w:r>
      </w:ins>
    </w:p>
    <w:p w14:paraId="48F656C1" w14:textId="77777777" w:rsidR="00E4017F" w:rsidRDefault="00E4017F">
      <w:pPr>
        <w:pStyle w:val="TOC1"/>
        <w:tabs>
          <w:tab w:val="right" w:leader="dot" w:pos="9645"/>
        </w:tabs>
        <w:rPr>
          <w:ins w:id="424" w:author="Michael R Sweet" w:date="2017-03-16T11:41:00Z"/>
          <w:rFonts w:eastAsiaTheme="minorEastAsia"/>
          <w:noProof/>
          <w:lang w:val="en-US"/>
        </w:rPr>
      </w:pPr>
      <w:ins w:id="425"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"_Toc477427927"</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17.</w:t>
        </w:r>
        <w:r w:rsidRPr="0040602A">
          <w:rPr>
            <w:rStyle w:val="Hyperlink"/>
            <w:rFonts w:eastAsia="MS Mincho"/>
            <w:noProof/>
          </w:rPr>
          <w:t xml:space="preserve"> Design Choices</w:t>
        </w:r>
        <w:r>
          <w:rPr>
            <w:noProof/>
            <w:webHidden/>
          </w:rPr>
          <w:tab/>
        </w:r>
        <w:r>
          <w:rPr>
            <w:noProof/>
            <w:webHidden/>
          </w:rPr>
          <w:fldChar w:fldCharType="begin"/>
        </w:r>
        <w:r>
          <w:rPr>
            <w:noProof/>
            <w:webHidden/>
          </w:rPr>
          <w:instrText xml:space="preserve"> PAGEREF _Toc477427927 \h </w:instrText>
        </w:r>
        <w:r>
          <w:rPr>
            <w:noProof/>
            <w:webHidden/>
          </w:rPr>
        </w:r>
      </w:ins>
      <w:r>
        <w:rPr>
          <w:noProof/>
          <w:webHidden/>
        </w:rPr>
        <w:fldChar w:fldCharType="separate"/>
      </w:r>
      <w:ins w:id="426" w:author="Michael R Sweet" w:date="2017-03-16T11:41:00Z">
        <w:r>
          <w:rPr>
            <w:noProof/>
            <w:webHidden/>
          </w:rPr>
          <w:t>64</w:t>
        </w:r>
        <w:r>
          <w:rPr>
            <w:noProof/>
            <w:webHidden/>
          </w:rPr>
          <w:fldChar w:fldCharType="end"/>
        </w:r>
        <w:r w:rsidRPr="0040602A">
          <w:rPr>
            <w:rStyle w:val="Hyperlink"/>
            <w:noProof/>
          </w:rPr>
          <w:fldChar w:fldCharType="end"/>
        </w:r>
      </w:ins>
    </w:p>
    <w:p w14:paraId="2D6AF6EB" w14:textId="77777777" w:rsidR="00E4017F" w:rsidRDefault="00E4017F">
      <w:pPr>
        <w:pStyle w:val="TOC2"/>
        <w:tabs>
          <w:tab w:val="right" w:leader="dot" w:pos="9645"/>
        </w:tabs>
        <w:rPr>
          <w:ins w:id="427" w:author="Michael R Sweet" w:date="2017-03-16T11:41:00Z"/>
          <w:rFonts w:eastAsiaTheme="minorEastAsia"/>
          <w:noProof/>
          <w:lang w:val="en-US"/>
        </w:rPr>
      </w:pPr>
      <w:ins w:id="428"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"_Toc477427928"</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17.1</w:t>
        </w:r>
        <w:r w:rsidRPr="0040602A">
          <w:rPr>
            <w:rStyle w:val="Hyperlink"/>
            <w:noProof/>
          </w:rPr>
          <w:t xml:space="preserve"> Units for Length Values</w:t>
        </w:r>
        <w:r>
          <w:rPr>
            <w:noProof/>
            <w:webHidden/>
          </w:rPr>
          <w:tab/>
        </w:r>
        <w:r>
          <w:rPr>
            <w:noProof/>
            <w:webHidden/>
          </w:rPr>
          <w:fldChar w:fldCharType="begin"/>
        </w:r>
        <w:r>
          <w:rPr>
            <w:noProof/>
            <w:webHidden/>
          </w:rPr>
          <w:instrText xml:space="preserve"> PAGEREF _Toc477427928 \h </w:instrText>
        </w:r>
        <w:r>
          <w:rPr>
            <w:noProof/>
            <w:webHidden/>
          </w:rPr>
        </w:r>
      </w:ins>
      <w:r>
        <w:rPr>
          <w:noProof/>
          <w:webHidden/>
        </w:rPr>
        <w:fldChar w:fldCharType="separate"/>
      </w:r>
      <w:ins w:id="429" w:author="Michael R Sweet" w:date="2017-03-16T11:41:00Z">
        <w:r>
          <w:rPr>
            <w:noProof/>
            <w:webHidden/>
          </w:rPr>
          <w:t>64</w:t>
        </w:r>
        <w:r>
          <w:rPr>
            <w:noProof/>
            <w:webHidden/>
          </w:rPr>
          <w:fldChar w:fldCharType="end"/>
        </w:r>
        <w:r w:rsidRPr="0040602A">
          <w:rPr>
            <w:rStyle w:val="Hyperlink"/>
            <w:noProof/>
          </w:rPr>
          <w:fldChar w:fldCharType="end"/>
        </w:r>
      </w:ins>
    </w:p>
    <w:p w14:paraId="7B8F4FD0" w14:textId="77777777" w:rsidR="00E4017F" w:rsidRDefault="00E4017F">
      <w:pPr>
        <w:pStyle w:val="TOC2"/>
        <w:tabs>
          <w:tab w:val="right" w:leader="dot" w:pos="9645"/>
        </w:tabs>
        <w:rPr>
          <w:ins w:id="430" w:author="Michael R Sweet" w:date="2017-03-16T11:41:00Z"/>
          <w:rFonts w:eastAsiaTheme="minorEastAsia"/>
          <w:noProof/>
          <w:lang w:val="en-US"/>
        </w:rPr>
      </w:pPr>
      <w:ins w:id="431"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"_Toc477427929"</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17.2</w:t>
        </w:r>
        <w:r w:rsidRPr="0040602A">
          <w:rPr>
            <w:rStyle w:val="Hyperlink"/>
            <w:noProof/>
          </w:rPr>
          <w:t xml:space="preserve"> Units for Thickness Values</w:t>
        </w:r>
        <w:r>
          <w:rPr>
            <w:noProof/>
            <w:webHidden/>
          </w:rPr>
          <w:tab/>
        </w:r>
        <w:r>
          <w:rPr>
            <w:noProof/>
            <w:webHidden/>
          </w:rPr>
          <w:fldChar w:fldCharType="begin"/>
        </w:r>
        <w:r>
          <w:rPr>
            <w:noProof/>
            <w:webHidden/>
          </w:rPr>
          <w:instrText xml:space="preserve"> PAGEREF _Toc477427929 \h </w:instrText>
        </w:r>
        <w:r>
          <w:rPr>
            <w:noProof/>
            <w:webHidden/>
          </w:rPr>
        </w:r>
      </w:ins>
      <w:r>
        <w:rPr>
          <w:noProof/>
          <w:webHidden/>
        </w:rPr>
        <w:fldChar w:fldCharType="separate"/>
      </w:r>
      <w:ins w:id="432" w:author="Michael R Sweet" w:date="2017-03-16T11:41:00Z">
        <w:r>
          <w:rPr>
            <w:noProof/>
            <w:webHidden/>
          </w:rPr>
          <w:t>64</w:t>
        </w:r>
        <w:r>
          <w:rPr>
            <w:noProof/>
            <w:webHidden/>
          </w:rPr>
          <w:fldChar w:fldCharType="end"/>
        </w:r>
        <w:r w:rsidRPr="0040602A">
          <w:rPr>
            <w:rStyle w:val="Hyperlink"/>
            <w:noProof/>
          </w:rPr>
          <w:fldChar w:fldCharType="end"/>
        </w:r>
      </w:ins>
    </w:p>
    <w:p w14:paraId="43F5D27A" w14:textId="77777777" w:rsidR="00E4017F" w:rsidRDefault="00E4017F">
      <w:pPr>
        <w:pStyle w:val="TOC2"/>
        <w:tabs>
          <w:tab w:val="right" w:leader="dot" w:pos="9645"/>
        </w:tabs>
        <w:rPr>
          <w:ins w:id="433" w:author="Michael R Sweet" w:date="2017-03-16T11:41:00Z"/>
          <w:rFonts w:eastAsiaTheme="minorEastAsia"/>
          <w:noProof/>
          <w:lang w:val="en-US"/>
        </w:rPr>
      </w:pPr>
      <w:ins w:id="434"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"_Toc477427930"</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eastAsia="MS Mincho" w:hAnsi="Arial"/>
            <w:bCs/>
            <w:noProof/>
          </w:rPr>
          <w:t>17.3</w:t>
        </w:r>
        <w:r w:rsidRPr="0040602A">
          <w:rPr>
            <w:rStyle w:val="Hyperlink"/>
            <w:rFonts w:eastAsia="MS Mincho"/>
            <w:noProof/>
          </w:rPr>
          <w:t xml:space="preserve"> Use of Celsius for Temperatures</w:t>
        </w:r>
        <w:r>
          <w:rPr>
            <w:noProof/>
            <w:webHidden/>
          </w:rPr>
          <w:tab/>
        </w:r>
        <w:r>
          <w:rPr>
            <w:noProof/>
            <w:webHidden/>
          </w:rPr>
          <w:fldChar w:fldCharType="begin"/>
        </w:r>
        <w:r>
          <w:rPr>
            <w:noProof/>
            <w:webHidden/>
          </w:rPr>
          <w:instrText xml:space="preserve"> PAGEREF _Toc477427930 \h </w:instrText>
        </w:r>
        <w:r>
          <w:rPr>
            <w:noProof/>
            <w:webHidden/>
          </w:rPr>
        </w:r>
      </w:ins>
      <w:r>
        <w:rPr>
          <w:noProof/>
          <w:webHidden/>
        </w:rPr>
        <w:fldChar w:fldCharType="separate"/>
      </w:r>
      <w:ins w:id="435" w:author="Michael R Sweet" w:date="2017-03-16T11:41:00Z">
        <w:r>
          <w:rPr>
            <w:noProof/>
            <w:webHidden/>
          </w:rPr>
          <w:t>64</w:t>
        </w:r>
        <w:r>
          <w:rPr>
            <w:noProof/>
            <w:webHidden/>
          </w:rPr>
          <w:fldChar w:fldCharType="end"/>
        </w:r>
        <w:r w:rsidRPr="0040602A">
          <w:rPr>
            <w:rStyle w:val="Hyperlink"/>
            <w:noProof/>
          </w:rPr>
          <w:fldChar w:fldCharType="end"/>
        </w:r>
      </w:ins>
    </w:p>
    <w:p w14:paraId="48986C29" w14:textId="77777777" w:rsidR="00E4017F" w:rsidRDefault="00E4017F">
      <w:pPr>
        <w:pStyle w:val="TOC2"/>
        <w:tabs>
          <w:tab w:val="right" w:leader="dot" w:pos="9645"/>
        </w:tabs>
        <w:rPr>
          <w:ins w:id="436" w:author="Michael R Sweet" w:date="2017-03-16T11:41:00Z"/>
          <w:rFonts w:eastAsiaTheme="minorEastAsia"/>
          <w:noProof/>
          <w:lang w:val="en-US"/>
        </w:rPr>
      </w:pPr>
      <w:ins w:id="437"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"_Toc477427931"</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17.4</w:t>
        </w:r>
        <w:r w:rsidRPr="0040602A">
          <w:rPr>
            <w:rStyle w:val="Hyperlink"/>
            <w:noProof/>
          </w:rPr>
          <w:t xml:space="preserve"> Explicit Units for Other Values</w:t>
        </w:r>
        <w:r>
          <w:rPr>
            <w:noProof/>
            <w:webHidden/>
          </w:rPr>
          <w:tab/>
        </w:r>
        <w:r>
          <w:rPr>
            <w:noProof/>
            <w:webHidden/>
          </w:rPr>
          <w:fldChar w:fldCharType="begin"/>
        </w:r>
        <w:r>
          <w:rPr>
            <w:noProof/>
            <w:webHidden/>
          </w:rPr>
          <w:instrText xml:space="preserve"> PAGEREF _Toc477427931 \h </w:instrText>
        </w:r>
        <w:r>
          <w:rPr>
            <w:noProof/>
            <w:webHidden/>
          </w:rPr>
        </w:r>
      </w:ins>
      <w:r>
        <w:rPr>
          <w:noProof/>
          <w:webHidden/>
        </w:rPr>
        <w:fldChar w:fldCharType="separate"/>
      </w:r>
      <w:ins w:id="438" w:author="Michael R Sweet" w:date="2017-03-16T11:41:00Z">
        <w:r>
          <w:rPr>
            <w:noProof/>
            <w:webHidden/>
          </w:rPr>
          <w:t>64</w:t>
        </w:r>
        <w:r>
          <w:rPr>
            <w:noProof/>
            <w:webHidden/>
          </w:rPr>
          <w:fldChar w:fldCharType="end"/>
        </w:r>
        <w:r w:rsidRPr="0040602A">
          <w:rPr>
            <w:rStyle w:val="Hyperlink"/>
            <w:noProof/>
          </w:rPr>
          <w:fldChar w:fldCharType="end"/>
        </w:r>
      </w:ins>
    </w:p>
    <w:p w14:paraId="1A7A3292" w14:textId="77777777" w:rsidR="00E4017F" w:rsidRDefault="00E4017F">
      <w:pPr>
        <w:pStyle w:val="TOC2"/>
        <w:tabs>
          <w:tab w:val="right" w:leader="dot" w:pos="9645"/>
        </w:tabs>
        <w:rPr>
          <w:ins w:id="439" w:author="Michael R Sweet" w:date="2017-03-16T11:41:00Z"/>
          <w:rFonts w:eastAsiaTheme="minorEastAsia"/>
          <w:noProof/>
          <w:lang w:val="en-US"/>
        </w:rPr>
      </w:pPr>
      <w:ins w:id="440"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"_Toc477427932"</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17.5</w:t>
        </w:r>
        <w:r w:rsidRPr="0040602A">
          <w:rPr>
            <w:rStyle w:val="Hyperlink"/>
            <w:noProof/>
          </w:rPr>
          <w:t xml:space="preserve"> Intent vs. Process</w:t>
        </w:r>
        <w:r>
          <w:rPr>
            <w:noProof/>
            <w:webHidden/>
          </w:rPr>
          <w:tab/>
        </w:r>
        <w:r>
          <w:rPr>
            <w:noProof/>
            <w:webHidden/>
          </w:rPr>
          <w:fldChar w:fldCharType="begin"/>
        </w:r>
        <w:r>
          <w:rPr>
            <w:noProof/>
            <w:webHidden/>
          </w:rPr>
          <w:instrText xml:space="preserve"> PAGEREF _Toc477427932 \h </w:instrText>
        </w:r>
        <w:r>
          <w:rPr>
            <w:noProof/>
            <w:webHidden/>
          </w:rPr>
        </w:r>
      </w:ins>
      <w:r>
        <w:rPr>
          <w:noProof/>
          <w:webHidden/>
        </w:rPr>
        <w:fldChar w:fldCharType="separate"/>
      </w:r>
      <w:ins w:id="441" w:author="Michael R Sweet" w:date="2017-03-16T11:41:00Z">
        <w:r>
          <w:rPr>
            <w:noProof/>
            <w:webHidden/>
          </w:rPr>
          <w:t>64</w:t>
        </w:r>
        <w:r>
          <w:rPr>
            <w:noProof/>
            <w:webHidden/>
          </w:rPr>
          <w:fldChar w:fldCharType="end"/>
        </w:r>
        <w:r w:rsidRPr="0040602A">
          <w:rPr>
            <w:rStyle w:val="Hyperlink"/>
            <w:noProof/>
          </w:rPr>
          <w:fldChar w:fldCharType="end"/>
        </w:r>
      </w:ins>
    </w:p>
    <w:p w14:paraId="5CF2BE10" w14:textId="77777777" w:rsidR="00E4017F" w:rsidRDefault="00E4017F">
      <w:pPr>
        <w:pStyle w:val="TOC2"/>
        <w:tabs>
          <w:tab w:val="right" w:leader="dot" w:pos="9645"/>
        </w:tabs>
        <w:rPr>
          <w:ins w:id="442" w:author="Michael R Sweet" w:date="2017-03-16T11:41:00Z"/>
          <w:rFonts w:eastAsiaTheme="minorEastAsia"/>
          <w:noProof/>
          <w:lang w:val="en-US"/>
        </w:rPr>
      </w:pPr>
      <w:ins w:id="443" w:author="Michael R Sweet" w:date="2017-03-16T11:41:00Z">
        <w:r w:rsidRPr="0040602A">
          <w:rPr>
            <w:rStyle w:val="Hyperlink"/>
            <w:noProof/>
          </w:rPr>
          <w:fldChar w:fldCharType="begin"/>
        </w:r>
        <w:r w:rsidRPr="0040602A">
          <w:rPr>
            <w:rStyle w:val="Hyperlink"/>
            <w:noProof/>
          </w:rPr>
          <w:instrText xml:space="preserve"> </w:instrText>
        </w:r>
        <w:r>
          <w:rPr>
            <w:noProof/>
          </w:rPr>
          <w:instrText>HYPERLINK \l "_Toc477427933"</w:instrText>
        </w:r>
        <w:r w:rsidRPr="0040602A">
          <w:rPr>
            <w:rStyle w:val="Hyperlink"/>
            <w:noProof/>
          </w:rPr>
          <w:instrText xml:space="preserve"> </w:instrText>
        </w:r>
        <w:r w:rsidRPr="0040602A">
          <w:rPr>
            <w:rStyle w:val="Hyperlink"/>
            <w:noProof/>
          </w:rPr>
        </w:r>
        <w:r w:rsidRPr="0040602A">
          <w:rPr>
            <w:rStyle w:val="Hyperlink"/>
            <w:noProof/>
          </w:rPr>
          <w:fldChar w:fldCharType="separate"/>
        </w:r>
        <w:r w:rsidRPr="0040602A">
          <w:rPr>
            <w:rStyle w:val="Hyperlink"/>
            <w:rFonts w:ascii="Arial" w:hAnsi="Arial"/>
            <w:bCs/>
            <w:noProof/>
          </w:rPr>
          <w:t>17.6</w:t>
        </w:r>
        <w:r w:rsidRPr="0040602A">
          <w:rPr>
            <w:rStyle w:val="Hyperlink"/>
            <w:noProof/>
          </w:rPr>
          <w:t xml:space="preserve"> Choosing a Required Document Format</w:t>
        </w:r>
        <w:r>
          <w:rPr>
            <w:noProof/>
            <w:webHidden/>
          </w:rPr>
          <w:tab/>
        </w:r>
        <w:r>
          <w:rPr>
            <w:noProof/>
            <w:webHidden/>
          </w:rPr>
          <w:fldChar w:fldCharType="begin"/>
        </w:r>
        <w:r>
          <w:rPr>
            <w:noProof/>
            <w:webHidden/>
          </w:rPr>
          <w:instrText xml:space="preserve"> PAGEREF _Toc477427933 \h </w:instrText>
        </w:r>
        <w:r>
          <w:rPr>
            <w:noProof/>
            <w:webHidden/>
          </w:rPr>
        </w:r>
      </w:ins>
      <w:r>
        <w:rPr>
          <w:noProof/>
          <w:webHidden/>
        </w:rPr>
        <w:fldChar w:fldCharType="separate"/>
      </w:r>
      <w:ins w:id="444" w:author="Michael R Sweet" w:date="2017-03-16T11:41:00Z">
        <w:r>
          <w:rPr>
            <w:noProof/>
            <w:webHidden/>
          </w:rPr>
          <w:t>65</w:t>
        </w:r>
        <w:r>
          <w:rPr>
            <w:noProof/>
            <w:webHidden/>
          </w:rPr>
          <w:fldChar w:fldCharType="end"/>
        </w:r>
        <w:r w:rsidRPr="0040602A">
          <w:rPr>
            <w:rStyle w:val="Hyperlink"/>
            <w:noProof/>
          </w:rPr>
          <w:fldChar w:fldCharType="end"/>
        </w:r>
      </w:ins>
    </w:p>
    <w:p w14:paraId="5C22084E" w14:textId="77777777" w:rsidR="00B615A2" w:rsidDel="00E4017F" w:rsidRDefault="00B615A2">
      <w:pPr>
        <w:pStyle w:val="TOC1"/>
        <w:tabs>
          <w:tab w:val="right" w:leader="dot" w:pos="9645"/>
        </w:tabs>
        <w:rPr>
          <w:del w:id="445" w:author="Michael R Sweet" w:date="2017-03-16T11:41:00Z"/>
          <w:rFonts w:eastAsiaTheme="minorEastAsia"/>
          <w:noProof/>
          <w:lang w:val="en-US"/>
        </w:rPr>
      </w:pPr>
      <w:del w:id="446" w:author="Michael R Sweet" w:date="2017-03-16T11:41:00Z">
        <w:r w:rsidRPr="00E4017F" w:rsidDel="00E4017F">
          <w:rPr>
            <w:rStyle w:val="Hyperlink"/>
            <w:rFonts w:ascii="Arial" w:eastAsia="MS Mincho" w:hAnsi="Arial"/>
            <w:bCs/>
            <w:noProof/>
            <w:rPrChange w:id="447" w:author="Michael R Sweet" w:date="2017-03-16T11:41:00Z">
              <w:rPr>
                <w:rStyle w:val="Hyperlink"/>
                <w:rFonts w:ascii="Arial" w:eastAsia="MS Mincho" w:hAnsi="Arial"/>
                <w:bCs/>
                <w:noProof/>
              </w:rPr>
            </w:rPrChange>
          </w:rPr>
          <w:delText>1.</w:delText>
        </w:r>
        <w:r w:rsidRPr="00E4017F" w:rsidDel="00E4017F">
          <w:rPr>
            <w:rStyle w:val="Hyperlink"/>
            <w:rFonts w:eastAsia="MS Mincho"/>
            <w:noProof/>
            <w:rPrChange w:id="448" w:author="Michael R Sweet" w:date="2017-03-16T11:41:00Z">
              <w:rPr>
                <w:rStyle w:val="Hyperlink"/>
                <w:rFonts w:eastAsia="MS Mincho"/>
                <w:noProof/>
              </w:rPr>
            </w:rPrChange>
          </w:rPr>
          <w:delText xml:space="preserve"> Introduction</w:delText>
        </w:r>
        <w:r w:rsidDel="00E4017F">
          <w:rPr>
            <w:noProof/>
            <w:webHidden/>
          </w:rPr>
          <w:tab/>
          <w:delText>10</w:delText>
        </w:r>
      </w:del>
    </w:p>
    <w:p w14:paraId="20A58BBA" w14:textId="77777777" w:rsidR="00B615A2" w:rsidDel="00E4017F" w:rsidRDefault="00B615A2">
      <w:pPr>
        <w:pStyle w:val="TOC1"/>
        <w:tabs>
          <w:tab w:val="right" w:leader="dot" w:pos="9645"/>
        </w:tabs>
        <w:rPr>
          <w:del w:id="449" w:author="Michael R Sweet" w:date="2017-03-16T11:41:00Z"/>
          <w:rFonts w:eastAsiaTheme="minorEastAsia"/>
          <w:noProof/>
          <w:lang w:val="en-US"/>
        </w:rPr>
      </w:pPr>
      <w:del w:id="450" w:author="Michael R Sweet" w:date="2017-03-16T11:41:00Z">
        <w:r w:rsidRPr="00E4017F" w:rsidDel="00E4017F">
          <w:rPr>
            <w:rStyle w:val="Hyperlink"/>
            <w:rFonts w:ascii="Arial" w:eastAsia="MS Mincho" w:hAnsi="Arial"/>
            <w:bCs/>
            <w:noProof/>
            <w:rPrChange w:id="451" w:author="Michael R Sweet" w:date="2017-03-16T11:41:00Z">
              <w:rPr>
                <w:rStyle w:val="Hyperlink"/>
                <w:rFonts w:ascii="Arial" w:eastAsia="MS Mincho" w:hAnsi="Arial"/>
                <w:bCs/>
                <w:noProof/>
              </w:rPr>
            </w:rPrChange>
          </w:rPr>
          <w:delText>2.</w:delText>
        </w:r>
        <w:r w:rsidRPr="00E4017F" w:rsidDel="00E4017F">
          <w:rPr>
            <w:rStyle w:val="Hyperlink"/>
            <w:rFonts w:eastAsia="MS Mincho"/>
            <w:noProof/>
            <w:rPrChange w:id="452" w:author="Michael R Sweet" w:date="2017-03-16T11:41:00Z">
              <w:rPr>
                <w:rStyle w:val="Hyperlink"/>
                <w:rFonts w:eastAsia="MS Mincho"/>
                <w:noProof/>
              </w:rPr>
            </w:rPrChange>
          </w:rPr>
          <w:delText xml:space="preserve"> Terminology</w:delText>
        </w:r>
        <w:r w:rsidDel="00E4017F">
          <w:rPr>
            <w:noProof/>
            <w:webHidden/>
          </w:rPr>
          <w:tab/>
          <w:delText>10</w:delText>
        </w:r>
      </w:del>
    </w:p>
    <w:p w14:paraId="09EE2DEC" w14:textId="77777777" w:rsidR="00B615A2" w:rsidDel="00E4017F" w:rsidRDefault="00B615A2">
      <w:pPr>
        <w:pStyle w:val="TOC2"/>
        <w:tabs>
          <w:tab w:val="right" w:leader="dot" w:pos="9645"/>
        </w:tabs>
        <w:rPr>
          <w:del w:id="453" w:author="Michael R Sweet" w:date="2017-03-16T11:41:00Z"/>
          <w:rFonts w:eastAsiaTheme="minorEastAsia"/>
          <w:noProof/>
          <w:lang w:val="en-US"/>
        </w:rPr>
      </w:pPr>
      <w:del w:id="454" w:author="Michael R Sweet" w:date="2017-03-16T11:41:00Z">
        <w:r w:rsidRPr="00E4017F" w:rsidDel="00E4017F">
          <w:rPr>
            <w:rStyle w:val="Hyperlink"/>
            <w:rFonts w:ascii="Arial" w:hAnsi="Arial"/>
            <w:bCs/>
            <w:noProof/>
            <w:snapToGrid w:val="0"/>
            <w:rPrChange w:id="455" w:author="Michael R Sweet" w:date="2017-03-16T11:41:00Z">
              <w:rPr>
                <w:rStyle w:val="Hyperlink"/>
                <w:rFonts w:ascii="Arial" w:hAnsi="Arial"/>
                <w:bCs/>
                <w:noProof/>
                <w:snapToGrid w:val="0"/>
              </w:rPr>
            </w:rPrChange>
          </w:rPr>
          <w:delText>2.1</w:delText>
        </w:r>
        <w:r w:rsidRPr="00E4017F" w:rsidDel="00E4017F">
          <w:rPr>
            <w:rStyle w:val="Hyperlink"/>
            <w:noProof/>
            <w:rPrChange w:id="456" w:author="Michael R Sweet" w:date="2017-03-16T11:41:00Z">
              <w:rPr>
                <w:rStyle w:val="Hyperlink"/>
                <w:noProof/>
              </w:rPr>
            </w:rPrChange>
          </w:rPr>
          <w:delText xml:space="preserve"> Conformance</w:delText>
        </w:r>
        <w:r w:rsidRPr="00E4017F" w:rsidDel="00E4017F">
          <w:rPr>
            <w:rStyle w:val="Hyperlink"/>
            <w:noProof/>
            <w:snapToGrid w:val="0"/>
            <w:rPrChange w:id="457" w:author="Michael R Sweet" w:date="2017-03-16T11:41:00Z">
              <w:rPr>
                <w:rStyle w:val="Hyperlink"/>
                <w:noProof/>
                <w:snapToGrid w:val="0"/>
              </w:rPr>
            </w:rPrChange>
          </w:rPr>
          <w:delText xml:space="preserve"> Terminology</w:delText>
        </w:r>
        <w:r w:rsidDel="00E4017F">
          <w:rPr>
            <w:noProof/>
            <w:webHidden/>
          </w:rPr>
          <w:tab/>
          <w:delText>10</w:delText>
        </w:r>
      </w:del>
    </w:p>
    <w:p w14:paraId="116477ED" w14:textId="77777777" w:rsidR="00B615A2" w:rsidDel="00E4017F" w:rsidRDefault="00B615A2">
      <w:pPr>
        <w:pStyle w:val="TOC2"/>
        <w:tabs>
          <w:tab w:val="right" w:leader="dot" w:pos="9645"/>
        </w:tabs>
        <w:rPr>
          <w:del w:id="458" w:author="Michael R Sweet" w:date="2017-03-16T11:41:00Z"/>
          <w:rFonts w:eastAsiaTheme="minorEastAsia"/>
          <w:noProof/>
          <w:lang w:val="en-US"/>
        </w:rPr>
      </w:pPr>
      <w:del w:id="459" w:author="Michael R Sweet" w:date="2017-03-16T11:41:00Z">
        <w:r w:rsidRPr="00E4017F" w:rsidDel="00E4017F">
          <w:rPr>
            <w:rStyle w:val="Hyperlink"/>
            <w:rFonts w:ascii="Arial" w:hAnsi="Arial"/>
            <w:bCs/>
            <w:noProof/>
            <w:snapToGrid w:val="0"/>
            <w:rPrChange w:id="460" w:author="Michael R Sweet" w:date="2017-03-16T11:41:00Z">
              <w:rPr>
                <w:rStyle w:val="Hyperlink"/>
                <w:rFonts w:ascii="Arial" w:hAnsi="Arial"/>
                <w:bCs/>
                <w:noProof/>
                <w:snapToGrid w:val="0"/>
              </w:rPr>
            </w:rPrChange>
          </w:rPr>
          <w:delText>2.2</w:delText>
        </w:r>
        <w:r w:rsidRPr="00E4017F" w:rsidDel="00E4017F">
          <w:rPr>
            <w:rStyle w:val="Hyperlink"/>
            <w:noProof/>
            <w:snapToGrid w:val="0"/>
            <w:rPrChange w:id="461" w:author="Michael R Sweet" w:date="2017-03-16T11:41:00Z">
              <w:rPr>
                <w:rStyle w:val="Hyperlink"/>
                <w:noProof/>
                <w:snapToGrid w:val="0"/>
              </w:rPr>
            </w:rPrChange>
          </w:rPr>
          <w:delText xml:space="preserve"> Printing </w:delText>
        </w:r>
        <w:r w:rsidRPr="00E4017F" w:rsidDel="00E4017F">
          <w:rPr>
            <w:rStyle w:val="Hyperlink"/>
            <w:noProof/>
            <w:rPrChange w:id="462" w:author="Michael R Sweet" w:date="2017-03-16T11:41:00Z">
              <w:rPr>
                <w:rStyle w:val="Hyperlink"/>
                <w:noProof/>
              </w:rPr>
            </w:rPrChange>
          </w:rPr>
          <w:delText>Terminology</w:delText>
        </w:r>
        <w:r w:rsidDel="00E4017F">
          <w:rPr>
            <w:noProof/>
            <w:webHidden/>
          </w:rPr>
          <w:tab/>
          <w:delText>10</w:delText>
        </w:r>
      </w:del>
    </w:p>
    <w:p w14:paraId="5659739F" w14:textId="77777777" w:rsidR="00B615A2" w:rsidDel="00E4017F" w:rsidRDefault="00B615A2">
      <w:pPr>
        <w:pStyle w:val="TOC2"/>
        <w:tabs>
          <w:tab w:val="right" w:leader="dot" w:pos="9645"/>
        </w:tabs>
        <w:rPr>
          <w:del w:id="463" w:author="Michael R Sweet" w:date="2017-03-16T11:41:00Z"/>
          <w:rFonts w:eastAsiaTheme="minorEastAsia"/>
          <w:noProof/>
          <w:lang w:val="en-US"/>
        </w:rPr>
      </w:pPr>
      <w:del w:id="464" w:author="Michael R Sweet" w:date="2017-03-16T11:41:00Z">
        <w:r w:rsidRPr="00E4017F" w:rsidDel="00E4017F">
          <w:rPr>
            <w:rStyle w:val="Hyperlink"/>
            <w:rFonts w:ascii="Arial" w:hAnsi="Arial"/>
            <w:bCs/>
            <w:noProof/>
            <w:snapToGrid w:val="0"/>
            <w:rPrChange w:id="465" w:author="Michael R Sweet" w:date="2017-03-16T11:41:00Z">
              <w:rPr>
                <w:rStyle w:val="Hyperlink"/>
                <w:rFonts w:ascii="Arial" w:hAnsi="Arial"/>
                <w:bCs/>
                <w:noProof/>
                <w:snapToGrid w:val="0"/>
              </w:rPr>
            </w:rPrChange>
          </w:rPr>
          <w:delText>2.3</w:delText>
        </w:r>
        <w:r w:rsidRPr="00E4017F" w:rsidDel="00E4017F">
          <w:rPr>
            <w:rStyle w:val="Hyperlink"/>
            <w:noProof/>
            <w:snapToGrid w:val="0"/>
            <w:rPrChange w:id="466" w:author="Michael R Sweet" w:date="2017-03-16T11:41:00Z">
              <w:rPr>
                <w:rStyle w:val="Hyperlink"/>
                <w:noProof/>
                <w:snapToGrid w:val="0"/>
              </w:rPr>
            </w:rPrChange>
          </w:rPr>
          <w:delText xml:space="preserve"> Protocol Role Terminology</w:delText>
        </w:r>
        <w:r w:rsidDel="00E4017F">
          <w:rPr>
            <w:noProof/>
            <w:webHidden/>
          </w:rPr>
          <w:tab/>
          <w:delText>11</w:delText>
        </w:r>
      </w:del>
    </w:p>
    <w:p w14:paraId="40B58144" w14:textId="77777777" w:rsidR="00B615A2" w:rsidDel="00E4017F" w:rsidRDefault="00B615A2">
      <w:pPr>
        <w:pStyle w:val="TOC2"/>
        <w:tabs>
          <w:tab w:val="right" w:leader="dot" w:pos="9645"/>
        </w:tabs>
        <w:rPr>
          <w:del w:id="467" w:author="Michael R Sweet" w:date="2017-03-16T11:41:00Z"/>
          <w:rFonts w:eastAsiaTheme="minorEastAsia"/>
          <w:noProof/>
          <w:lang w:val="en-US"/>
        </w:rPr>
      </w:pPr>
      <w:del w:id="468" w:author="Michael R Sweet" w:date="2017-03-16T11:41:00Z">
        <w:r w:rsidRPr="00E4017F" w:rsidDel="00E4017F">
          <w:rPr>
            <w:rStyle w:val="Hyperlink"/>
            <w:rFonts w:ascii="Arial" w:hAnsi="Arial"/>
            <w:bCs/>
            <w:noProof/>
            <w:snapToGrid w:val="0"/>
            <w:rPrChange w:id="469" w:author="Michael R Sweet" w:date="2017-03-16T11:41:00Z">
              <w:rPr>
                <w:rStyle w:val="Hyperlink"/>
                <w:rFonts w:ascii="Arial" w:hAnsi="Arial"/>
                <w:bCs/>
                <w:noProof/>
                <w:snapToGrid w:val="0"/>
              </w:rPr>
            </w:rPrChange>
          </w:rPr>
          <w:delText>2.4</w:delText>
        </w:r>
        <w:r w:rsidRPr="00E4017F" w:rsidDel="00E4017F">
          <w:rPr>
            <w:rStyle w:val="Hyperlink"/>
            <w:noProof/>
            <w:snapToGrid w:val="0"/>
            <w:rPrChange w:id="470" w:author="Michael R Sweet" w:date="2017-03-16T11:41:00Z">
              <w:rPr>
                <w:rStyle w:val="Hyperlink"/>
                <w:noProof/>
                <w:snapToGrid w:val="0"/>
              </w:rPr>
            </w:rPrChange>
          </w:rPr>
          <w:delText xml:space="preserve"> 3D Printing Terminology</w:delText>
        </w:r>
        <w:r w:rsidDel="00E4017F">
          <w:rPr>
            <w:noProof/>
            <w:webHidden/>
          </w:rPr>
          <w:tab/>
          <w:delText>11</w:delText>
        </w:r>
      </w:del>
    </w:p>
    <w:p w14:paraId="0E2CD3C4" w14:textId="77777777" w:rsidR="00B615A2" w:rsidDel="00E4017F" w:rsidRDefault="00B615A2">
      <w:pPr>
        <w:pStyle w:val="TOC2"/>
        <w:tabs>
          <w:tab w:val="right" w:leader="dot" w:pos="9645"/>
        </w:tabs>
        <w:rPr>
          <w:del w:id="471" w:author="Michael R Sweet" w:date="2017-03-16T11:41:00Z"/>
          <w:rFonts w:eastAsiaTheme="minorEastAsia"/>
          <w:noProof/>
          <w:lang w:val="en-US"/>
        </w:rPr>
      </w:pPr>
      <w:del w:id="472" w:author="Michael R Sweet" w:date="2017-03-16T11:41:00Z">
        <w:r w:rsidRPr="00E4017F" w:rsidDel="00E4017F">
          <w:rPr>
            <w:rStyle w:val="Hyperlink"/>
            <w:rFonts w:ascii="Arial" w:hAnsi="Arial"/>
            <w:bCs/>
            <w:noProof/>
            <w:rPrChange w:id="473" w:author="Michael R Sweet" w:date="2017-03-16T11:41:00Z">
              <w:rPr>
                <w:rStyle w:val="Hyperlink"/>
                <w:rFonts w:ascii="Arial" w:hAnsi="Arial"/>
                <w:bCs/>
                <w:noProof/>
              </w:rPr>
            </w:rPrChange>
          </w:rPr>
          <w:delText>2.5</w:delText>
        </w:r>
        <w:r w:rsidRPr="00E4017F" w:rsidDel="00E4017F">
          <w:rPr>
            <w:rStyle w:val="Hyperlink"/>
            <w:noProof/>
            <w:rPrChange w:id="474" w:author="Michael R Sweet" w:date="2017-03-16T11:41:00Z">
              <w:rPr>
                <w:rStyle w:val="Hyperlink"/>
                <w:noProof/>
              </w:rPr>
            </w:rPrChange>
          </w:rPr>
          <w:delText xml:space="preserve"> Other Terminology</w:delText>
        </w:r>
        <w:r w:rsidDel="00E4017F">
          <w:rPr>
            <w:noProof/>
            <w:webHidden/>
          </w:rPr>
          <w:tab/>
          <w:delText>12</w:delText>
        </w:r>
      </w:del>
    </w:p>
    <w:p w14:paraId="68C4B34F" w14:textId="77777777" w:rsidR="00B615A2" w:rsidDel="00E4017F" w:rsidRDefault="00B615A2">
      <w:pPr>
        <w:pStyle w:val="TOC2"/>
        <w:tabs>
          <w:tab w:val="right" w:leader="dot" w:pos="9645"/>
        </w:tabs>
        <w:rPr>
          <w:del w:id="475" w:author="Michael R Sweet" w:date="2017-03-16T11:41:00Z"/>
          <w:rFonts w:eastAsiaTheme="minorEastAsia"/>
          <w:noProof/>
          <w:lang w:val="en-US"/>
        </w:rPr>
      </w:pPr>
      <w:del w:id="476" w:author="Michael R Sweet" w:date="2017-03-16T11:41:00Z">
        <w:r w:rsidRPr="00E4017F" w:rsidDel="00E4017F">
          <w:rPr>
            <w:rStyle w:val="Hyperlink"/>
            <w:rFonts w:ascii="Arial" w:hAnsi="Arial"/>
            <w:bCs/>
            <w:noProof/>
            <w:rPrChange w:id="477" w:author="Michael R Sweet" w:date="2017-03-16T11:41:00Z">
              <w:rPr>
                <w:rStyle w:val="Hyperlink"/>
                <w:rFonts w:ascii="Arial" w:hAnsi="Arial"/>
                <w:bCs/>
                <w:noProof/>
              </w:rPr>
            </w:rPrChange>
          </w:rPr>
          <w:delText>2.6</w:delText>
        </w:r>
        <w:r w:rsidRPr="00E4017F" w:rsidDel="00E4017F">
          <w:rPr>
            <w:rStyle w:val="Hyperlink"/>
            <w:noProof/>
            <w:rPrChange w:id="478" w:author="Michael R Sweet" w:date="2017-03-16T11:41:00Z">
              <w:rPr>
                <w:rStyle w:val="Hyperlink"/>
                <w:noProof/>
              </w:rPr>
            </w:rPrChange>
          </w:rPr>
          <w:delText xml:space="preserve"> Acronyms and Organizations</w:delText>
        </w:r>
        <w:r w:rsidDel="00E4017F">
          <w:rPr>
            <w:noProof/>
            <w:webHidden/>
          </w:rPr>
          <w:tab/>
          <w:delText>12</w:delText>
        </w:r>
      </w:del>
    </w:p>
    <w:p w14:paraId="5D1FC4E0" w14:textId="77777777" w:rsidR="00B615A2" w:rsidDel="00E4017F" w:rsidRDefault="00B615A2">
      <w:pPr>
        <w:pStyle w:val="TOC1"/>
        <w:tabs>
          <w:tab w:val="right" w:leader="dot" w:pos="9645"/>
        </w:tabs>
        <w:rPr>
          <w:del w:id="479" w:author="Michael R Sweet" w:date="2017-03-16T11:41:00Z"/>
          <w:rFonts w:eastAsiaTheme="minorEastAsia"/>
          <w:noProof/>
          <w:lang w:val="en-US"/>
        </w:rPr>
      </w:pPr>
      <w:del w:id="480" w:author="Michael R Sweet" w:date="2017-03-16T11:41:00Z">
        <w:r w:rsidRPr="00E4017F" w:rsidDel="00E4017F">
          <w:rPr>
            <w:rStyle w:val="Hyperlink"/>
            <w:rFonts w:ascii="Arial" w:eastAsia="MS Mincho" w:hAnsi="Arial"/>
            <w:bCs/>
            <w:noProof/>
            <w:rPrChange w:id="481" w:author="Michael R Sweet" w:date="2017-03-16T11:41:00Z">
              <w:rPr>
                <w:rStyle w:val="Hyperlink"/>
                <w:rFonts w:ascii="Arial" w:eastAsia="MS Mincho" w:hAnsi="Arial"/>
                <w:bCs/>
                <w:noProof/>
              </w:rPr>
            </w:rPrChange>
          </w:rPr>
          <w:delText>3.</w:delText>
        </w:r>
        <w:r w:rsidRPr="00E4017F" w:rsidDel="00E4017F">
          <w:rPr>
            <w:rStyle w:val="Hyperlink"/>
            <w:rFonts w:eastAsia="MS Mincho"/>
            <w:noProof/>
            <w:rPrChange w:id="482" w:author="Michael R Sweet" w:date="2017-03-16T11:41:00Z">
              <w:rPr>
                <w:rStyle w:val="Hyperlink"/>
                <w:rFonts w:eastAsia="MS Mincho"/>
                <w:noProof/>
              </w:rPr>
            </w:rPrChange>
          </w:rPr>
          <w:delText xml:space="preserve"> Rationale for IPP 3D Printing Extensions</w:delText>
        </w:r>
        <w:r w:rsidDel="00E4017F">
          <w:rPr>
            <w:noProof/>
            <w:webHidden/>
          </w:rPr>
          <w:tab/>
          <w:delText>14</w:delText>
        </w:r>
      </w:del>
    </w:p>
    <w:p w14:paraId="26D0A3C9" w14:textId="77777777" w:rsidR="00B615A2" w:rsidDel="00E4017F" w:rsidRDefault="00B615A2">
      <w:pPr>
        <w:pStyle w:val="TOC2"/>
        <w:tabs>
          <w:tab w:val="right" w:leader="dot" w:pos="9645"/>
        </w:tabs>
        <w:rPr>
          <w:del w:id="483" w:author="Michael R Sweet" w:date="2017-03-16T11:41:00Z"/>
          <w:rFonts w:eastAsiaTheme="minorEastAsia"/>
          <w:noProof/>
          <w:lang w:val="en-US"/>
        </w:rPr>
      </w:pPr>
      <w:del w:id="484" w:author="Michael R Sweet" w:date="2017-03-16T11:41:00Z">
        <w:r w:rsidRPr="00E4017F" w:rsidDel="00E4017F">
          <w:rPr>
            <w:rStyle w:val="Hyperlink"/>
            <w:rFonts w:ascii="Arial" w:hAnsi="Arial"/>
            <w:bCs/>
            <w:noProof/>
            <w:rPrChange w:id="485" w:author="Michael R Sweet" w:date="2017-03-16T11:41:00Z">
              <w:rPr>
                <w:rStyle w:val="Hyperlink"/>
                <w:rFonts w:ascii="Arial" w:hAnsi="Arial"/>
                <w:bCs/>
                <w:noProof/>
              </w:rPr>
            </w:rPrChange>
          </w:rPr>
          <w:delText>3.1</w:delText>
        </w:r>
        <w:r w:rsidRPr="00E4017F" w:rsidDel="00E4017F">
          <w:rPr>
            <w:rStyle w:val="Hyperlink"/>
            <w:noProof/>
            <w:rPrChange w:id="486" w:author="Michael R Sweet" w:date="2017-03-16T11:41:00Z">
              <w:rPr>
                <w:rStyle w:val="Hyperlink"/>
                <w:noProof/>
              </w:rPr>
            </w:rPrChange>
          </w:rPr>
          <w:delText xml:space="preserve"> Use Cases</w:delText>
        </w:r>
        <w:r w:rsidDel="00E4017F">
          <w:rPr>
            <w:noProof/>
            <w:webHidden/>
          </w:rPr>
          <w:tab/>
          <w:delText>14</w:delText>
        </w:r>
      </w:del>
    </w:p>
    <w:p w14:paraId="2D282AC4" w14:textId="77777777" w:rsidR="00B615A2" w:rsidDel="00E4017F" w:rsidRDefault="00B615A2">
      <w:pPr>
        <w:pStyle w:val="TOC3"/>
        <w:tabs>
          <w:tab w:val="right" w:leader="dot" w:pos="9645"/>
        </w:tabs>
        <w:rPr>
          <w:del w:id="487" w:author="Michael R Sweet" w:date="2017-03-16T11:41:00Z"/>
          <w:rFonts w:eastAsiaTheme="minorEastAsia"/>
          <w:noProof/>
          <w:lang w:val="en-US"/>
        </w:rPr>
      </w:pPr>
      <w:del w:id="488" w:author="Michael R Sweet" w:date="2017-03-16T11:41:00Z">
        <w:r w:rsidRPr="00E4017F" w:rsidDel="00E4017F">
          <w:rPr>
            <w:rStyle w:val="Hyperlink"/>
            <w:rFonts w:ascii="Arial" w:hAnsi="Arial"/>
            <w:bCs/>
            <w:noProof/>
            <w:rPrChange w:id="489" w:author="Michael R Sweet" w:date="2017-03-16T11:41:00Z">
              <w:rPr>
                <w:rStyle w:val="Hyperlink"/>
                <w:rFonts w:ascii="Arial" w:hAnsi="Arial"/>
                <w:bCs/>
                <w:noProof/>
              </w:rPr>
            </w:rPrChange>
          </w:rPr>
          <w:delText>3.1.1</w:delText>
        </w:r>
        <w:r w:rsidRPr="00E4017F" w:rsidDel="00E4017F">
          <w:rPr>
            <w:rStyle w:val="Hyperlink"/>
            <w:noProof/>
            <w:rPrChange w:id="490" w:author="Michael R Sweet" w:date="2017-03-16T11:41:00Z">
              <w:rPr>
                <w:rStyle w:val="Hyperlink"/>
                <w:noProof/>
              </w:rPr>
            </w:rPrChange>
          </w:rPr>
          <w:delText xml:space="preserve"> Print a 3D Object</w:delText>
        </w:r>
        <w:r w:rsidDel="00E4017F">
          <w:rPr>
            <w:noProof/>
            <w:webHidden/>
          </w:rPr>
          <w:tab/>
          <w:delText>14</w:delText>
        </w:r>
      </w:del>
    </w:p>
    <w:p w14:paraId="78FD6562" w14:textId="77777777" w:rsidR="00B615A2" w:rsidDel="00E4017F" w:rsidRDefault="00B615A2">
      <w:pPr>
        <w:pStyle w:val="TOC3"/>
        <w:tabs>
          <w:tab w:val="right" w:leader="dot" w:pos="9645"/>
        </w:tabs>
        <w:rPr>
          <w:del w:id="491" w:author="Michael R Sweet" w:date="2017-03-16T11:41:00Z"/>
          <w:rFonts w:eastAsiaTheme="minorEastAsia"/>
          <w:noProof/>
          <w:lang w:val="en-US"/>
        </w:rPr>
      </w:pPr>
      <w:del w:id="492" w:author="Michael R Sweet" w:date="2017-03-16T11:41:00Z">
        <w:r w:rsidRPr="00E4017F" w:rsidDel="00E4017F">
          <w:rPr>
            <w:rStyle w:val="Hyperlink"/>
            <w:rFonts w:ascii="Arial" w:hAnsi="Arial"/>
            <w:bCs/>
            <w:noProof/>
            <w:rPrChange w:id="493" w:author="Michael R Sweet" w:date="2017-03-16T11:41:00Z">
              <w:rPr>
                <w:rStyle w:val="Hyperlink"/>
                <w:rFonts w:ascii="Arial" w:hAnsi="Arial"/>
                <w:bCs/>
                <w:noProof/>
              </w:rPr>
            </w:rPrChange>
          </w:rPr>
          <w:delText>3.1.2</w:delText>
        </w:r>
        <w:r w:rsidRPr="00E4017F" w:rsidDel="00E4017F">
          <w:rPr>
            <w:rStyle w:val="Hyperlink"/>
            <w:noProof/>
            <w:rPrChange w:id="494" w:author="Michael R Sweet" w:date="2017-03-16T11:41:00Z">
              <w:rPr>
                <w:rStyle w:val="Hyperlink"/>
                <w:noProof/>
              </w:rPr>
            </w:rPrChange>
          </w:rPr>
          <w:delText xml:space="preserve"> Print a 3D Object Using Loaded Materials</w:delText>
        </w:r>
        <w:r w:rsidDel="00E4017F">
          <w:rPr>
            <w:noProof/>
            <w:webHidden/>
          </w:rPr>
          <w:tab/>
          <w:delText>14</w:delText>
        </w:r>
      </w:del>
    </w:p>
    <w:p w14:paraId="2C276C0B" w14:textId="77777777" w:rsidR="00B615A2" w:rsidDel="00E4017F" w:rsidRDefault="00B615A2">
      <w:pPr>
        <w:pStyle w:val="TOC3"/>
        <w:tabs>
          <w:tab w:val="right" w:leader="dot" w:pos="9645"/>
        </w:tabs>
        <w:rPr>
          <w:del w:id="495" w:author="Michael R Sweet" w:date="2017-03-16T11:41:00Z"/>
          <w:rFonts w:eastAsiaTheme="minorEastAsia"/>
          <w:noProof/>
          <w:lang w:val="en-US"/>
        </w:rPr>
      </w:pPr>
      <w:del w:id="496" w:author="Michael R Sweet" w:date="2017-03-16T11:41:00Z">
        <w:r w:rsidRPr="00E4017F" w:rsidDel="00E4017F">
          <w:rPr>
            <w:rStyle w:val="Hyperlink"/>
            <w:rFonts w:ascii="Arial" w:hAnsi="Arial"/>
            <w:bCs/>
            <w:noProof/>
            <w:rPrChange w:id="497" w:author="Michael R Sweet" w:date="2017-03-16T11:41:00Z">
              <w:rPr>
                <w:rStyle w:val="Hyperlink"/>
                <w:rFonts w:ascii="Arial" w:hAnsi="Arial"/>
                <w:bCs/>
                <w:noProof/>
              </w:rPr>
            </w:rPrChange>
          </w:rPr>
          <w:delText>3.1.3</w:delText>
        </w:r>
        <w:r w:rsidRPr="00E4017F" w:rsidDel="00E4017F">
          <w:rPr>
            <w:rStyle w:val="Hyperlink"/>
            <w:noProof/>
            <w:rPrChange w:id="498" w:author="Michael R Sweet" w:date="2017-03-16T11:41:00Z">
              <w:rPr>
                <w:rStyle w:val="Hyperlink"/>
                <w:noProof/>
              </w:rPr>
            </w:rPrChange>
          </w:rPr>
          <w:delText xml:space="preserve"> Print a 3D Object with Multiple Materials</w:delText>
        </w:r>
        <w:r w:rsidDel="00E4017F">
          <w:rPr>
            <w:noProof/>
            <w:webHidden/>
          </w:rPr>
          <w:tab/>
          <w:delText>15</w:delText>
        </w:r>
      </w:del>
    </w:p>
    <w:p w14:paraId="7F68BD2E" w14:textId="77777777" w:rsidR="00B615A2" w:rsidDel="00E4017F" w:rsidRDefault="00B615A2">
      <w:pPr>
        <w:pStyle w:val="TOC3"/>
        <w:tabs>
          <w:tab w:val="right" w:leader="dot" w:pos="9645"/>
        </w:tabs>
        <w:rPr>
          <w:del w:id="499" w:author="Michael R Sweet" w:date="2017-03-16T11:41:00Z"/>
          <w:rFonts w:eastAsiaTheme="minorEastAsia"/>
          <w:noProof/>
          <w:lang w:val="en-US"/>
        </w:rPr>
      </w:pPr>
      <w:del w:id="500" w:author="Michael R Sweet" w:date="2017-03-16T11:41:00Z">
        <w:r w:rsidRPr="00E4017F" w:rsidDel="00E4017F">
          <w:rPr>
            <w:rStyle w:val="Hyperlink"/>
            <w:rFonts w:ascii="Arial" w:hAnsi="Arial"/>
            <w:bCs/>
            <w:noProof/>
            <w:rPrChange w:id="501" w:author="Michael R Sweet" w:date="2017-03-16T11:41:00Z">
              <w:rPr>
                <w:rStyle w:val="Hyperlink"/>
                <w:rFonts w:ascii="Arial" w:hAnsi="Arial"/>
                <w:bCs/>
                <w:noProof/>
              </w:rPr>
            </w:rPrChange>
          </w:rPr>
          <w:delText>3.1.4</w:delText>
        </w:r>
        <w:r w:rsidRPr="00E4017F" w:rsidDel="00E4017F">
          <w:rPr>
            <w:rStyle w:val="Hyperlink"/>
            <w:noProof/>
            <w:rPrChange w:id="502" w:author="Michael R Sweet" w:date="2017-03-16T11:41:00Z">
              <w:rPr>
                <w:rStyle w:val="Hyperlink"/>
                <w:noProof/>
              </w:rPr>
            </w:rPrChange>
          </w:rPr>
          <w:delText xml:space="preserve"> Print a Tool</w:delText>
        </w:r>
        <w:r w:rsidDel="00E4017F">
          <w:rPr>
            <w:noProof/>
            <w:webHidden/>
          </w:rPr>
          <w:tab/>
          <w:delText>15</w:delText>
        </w:r>
      </w:del>
    </w:p>
    <w:p w14:paraId="702E9015" w14:textId="77777777" w:rsidR="00B615A2" w:rsidDel="00E4017F" w:rsidRDefault="00B615A2">
      <w:pPr>
        <w:pStyle w:val="TOC3"/>
        <w:tabs>
          <w:tab w:val="right" w:leader="dot" w:pos="9645"/>
        </w:tabs>
        <w:rPr>
          <w:del w:id="503" w:author="Michael R Sweet" w:date="2017-03-16T11:41:00Z"/>
          <w:rFonts w:eastAsiaTheme="minorEastAsia"/>
          <w:noProof/>
          <w:lang w:val="en-US"/>
        </w:rPr>
      </w:pPr>
      <w:del w:id="504" w:author="Michael R Sweet" w:date="2017-03-16T11:41:00Z">
        <w:r w:rsidRPr="00E4017F" w:rsidDel="00E4017F">
          <w:rPr>
            <w:rStyle w:val="Hyperlink"/>
            <w:rFonts w:ascii="Arial" w:hAnsi="Arial"/>
            <w:bCs/>
            <w:noProof/>
            <w:rPrChange w:id="505" w:author="Michael R Sweet" w:date="2017-03-16T11:41:00Z">
              <w:rPr>
                <w:rStyle w:val="Hyperlink"/>
                <w:rFonts w:ascii="Arial" w:hAnsi="Arial"/>
                <w:bCs/>
                <w:noProof/>
              </w:rPr>
            </w:rPrChange>
          </w:rPr>
          <w:delText>3.1.5</w:delText>
        </w:r>
        <w:r w:rsidRPr="00E4017F" w:rsidDel="00E4017F">
          <w:rPr>
            <w:rStyle w:val="Hyperlink"/>
            <w:noProof/>
            <w:rPrChange w:id="506" w:author="Michael R Sweet" w:date="2017-03-16T11:41:00Z">
              <w:rPr>
                <w:rStyle w:val="Hyperlink"/>
                <w:noProof/>
              </w:rPr>
            </w:rPrChange>
          </w:rPr>
          <w:delText xml:space="preserve"> View a 3D Object During Printing</w:delText>
        </w:r>
        <w:r w:rsidDel="00E4017F">
          <w:rPr>
            <w:noProof/>
            <w:webHidden/>
          </w:rPr>
          <w:tab/>
          <w:delText>15</w:delText>
        </w:r>
      </w:del>
    </w:p>
    <w:p w14:paraId="455A77EE" w14:textId="77777777" w:rsidR="00B615A2" w:rsidDel="00E4017F" w:rsidRDefault="00B615A2">
      <w:pPr>
        <w:pStyle w:val="TOC2"/>
        <w:tabs>
          <w:tab w:val="right" w:leader="dot" w:pos="9645"/>
        </w:tabs>
        <w:rPr>
          <w:del w:id="507" w:author="Michael R Sweet" w:date="2017-03-16T11:41:00Z"/>
          <w:rFonts w:eastAsiaTheme="minorEastAsia"/>
          <w:noProof/>
          <w:lang w:val="en-US"/>
        </w:rPr>
      </w:pPr>
      <w:del w:id="508" w:author="Michael R Sweet" w:date="2017-03-16T11:41:00Z">
        <w:r w:rsidRPr="00E4017F" w:rsidDel="00E4017F">
          <w:rPr>
            <w:rStyle w:val="Hyperlink"/>
            <w:rFonts w:ascii="Arial" w:hAnsi="Arial"/>
            <w:bCs/>
            <w:noProof/>
            <w:rPrChange w:id="509" w:author="Michael R Sweet" w:date="2017-03-16T11:41:00Z">
              <w:rPr>
                <w:rStyle w:val="Hyperlink"/>
                <w:rFonts w:ascii="Arial" w:hAnsi="Arial"/>
                <w:bCs/>
                <w:noProof/>
              </w:rPr>
            </w:rPrChange>
          </w:rPr>
          <w:delText>3.2</w:delText>
        </w:r>
        <w:r w:rsidRPr="00E4017F" w:rsidDel="00E4017F">
          <w:rPr>
            <w:rStyle w:val="Hyperlink"/>
            <w:noProof/>
            <w:rPrChange w:id="510" w:author="Michael R Sweet" w:date="2017-03-16T11:41:00Z">
              <w:rPr>
                <w:rStyle w:val="Hyperlink"/>
                <w:noProof/>
              </w:rPr>
            </w:rPrChange>
          </w:rPr>
          <w:delText xml:space="preserve"> Exceptions</w:delText>
        </w:r>
        <w:r w:rsidDel="00E4017F">
          <w:rPr>
            <w:noProof/>
            <w:webHidden/>
          </w:rPr>
          <w:tab/>
          <w:delText>15</w:delText>
        </w:r>
      </w:del>
    </w:p>
    <w:p w14:paraId="3AB7BA81" w14:textId="77777777" w:rsidR="00B615A2" w:rsidDel="00E4017F" w:rsidRDefault="00B615A2">
      <w:pPr>
        <w:pStyle w:val="TOC3"/>
        <w:tabs>
          <w:tab w:val="right" w:leader="dot" w:pos="9645"/>
        </w:tabs>
        <w:rPr>
          <w:del w:id="511" w:author="Michael R Sweet" w:date="2017-03-16T11:41:00Z"/>
          <w:rFonts w:eastAsiaTheme="minorEastAsia"/>
          <w:noProof/>
          <w:lang w:val="en-US"/>
        </w:rPr>
      </w:pPr>
      <w:del w:id="512" w:author="Michael R Sweet" w:date="2017-03-16T11:41:00Z">
        <w:r w:rsidRPr="00E4017F" w:rsidDel="00E4017F">
          <w:rPr>
            <w:rStyle w:val="Hyperlink"/>
            <w:rFonts w:ascii="Arial" w:hAnsi="Arial"/>
            <w:bCs/>
            <w:noProof/>
            <w:rPrChange w:id="513" w:author="Michael R Sweet" w:date="2017-03-16T11:41:00Z">
              <w:rPr>
                <w:rStyle w:val="Hyperlink"/>
                <w:rFonts w:ascii="Arial" w:hAnsi="Arial"/>
                <w:bCs/>
                <w:noProof/>
              </w:rPr>
            </w:rPrChange>
          </w:rPr>
          <w:delText>3.2.1</w:delText>
        </w:r>
        <w:r w:rsidRPr="00E4017F" w:rsidDel="00E4017F">
          <w:rPr>
            <w:rStyle w:val="Hyperlink"/>
            <w:noProof/>
            <w:rPrChange w:id="514" w:author="Michael R Sweet" w:date="2017-03-16T11:41:00Z">
              <w:rPr>
                <w:rStyle w:val="Hyperlink"/>
                <w:noProof/>
              </w:rPr>
            </w:rPrChange>
          </w:rPr>
          <w:delText xml:space="preserve"> Clogged Extruder</w:delText>
        </w:r>
        <w:r w:rsidDel="00E4017F">
          <w:rPr>
            <w:noProof/>
            <w:webHidden/>
          </w:rPr>
          <w:tab/>
          <w:delText>15</w:delText>
        </w:r>
      </w:del>
    </w:p>
    <w:p w14:paraId="357AC6EC" w14:textId="77777777" w:rsidR="00B615A2" w:rsidDel="00E4017F" w:rsidRDefault="00B615A2">
      <w:pPr>
        <w:pStyle w:val="TOC3"/>
        <w:tabs>
          <w:tab w:val="right" w:leader="dot" w:pos="9645"/>
        </w:tabs>
        <w:rPr>
          <w:del w:id="515" w:author="Michael R Sweet" w:date="2017-03-16T11:41:00Z"/>
          <w:rFonts w:eastAsiaTheme="minorEastAsia"/>
          <w:noProof/>
          <w:lang w:val="en-US"/>
        </w:rPr>
      </w:pPr>
      <w:del w:id="516" w:author="Michael R Sweet" w:date="2017-03-16T11:41:00Z">
        <w:r w:rsidRPr="00E4017F" w:rsidDel="00E4017F">
          <w:rPr>
            <w:rStyle w:val="Hyperlink"/>
            <w:rFonts w:ascii="Arial" w:hAnsi="Arial"/>
            <w:bCs/>
            <w:noProof/>
            <w:rPrChange w:id="517" w:author="Michael R Sweet" w:date="2017-03-16T11:41:00Z">
              <w:rPr>
                <w:rStyle w:val="Hyperlink"/>
                <w:rFonts w:ascii="Arial" w:hAnsi="Arial"/>
                <w:bCs/>
                <w:noProof/>
              </w:rPr>
            </w:rPrChange>
          </w:rPr>
          <w:delText>3.2.2</w:delText>
        </w:r>
        <w:r w:rsidRPr="00E4017F" w:rsidDel="00E4017F">
          <w:rPr>
            <w:rStyle w:val="Hyperlink"/>
            <w:noProof/>
            <w:rPrChange w:id="518" w:author="Michael R Sweet" w:date="2017-03-16T11:41:00Z">
              <w:rPr>
                <w:rStyle w:val="Hyperlink"/>
                <w:noProof/>
              </w:rPr>
            </w:rPrChange>
          </w:rPr>
          <w:delText xml:space="preserve"> Extruder Temperature Out of Range</w:delText>
        </w:r>
        <w:r w:rsidDel="00E4017F">
          <w:rPr>
            <w:noProof/>
            <w:webHidden/>
          </w:rPr>
          <w:tab/>
          <w:delText>15</w:delText>
        </w:r>
      </w:del>
    </w:p>
    <w:p w14:paraId="422E2054" w14:textId="77777777" w:rsidR="00B615A2" w:rsidDel="00E4017F" w:rsidRDefault="00B615A2">
      <w:pPr>
        <w:pStyle w:val="TOC3"/>
        <w:tabs>
          <w:tab w:val="right" w:leader="dot" w:pos="9645"/>
        </w:tabs>
        <w:rPr>
          <w:del w:id="519" w:author="Michael R Sweet" w:date="2017-03-16T11:41:00Z"/>
          <w:rFonts w:eastAsiaTheme="minorEastAsia"/>
          <w:noProof/>
          <w:lang w:val="en-US"/>
        </w:rPr>
      </w:pPr>
      <w:del w:id="520" w:author="Michael R Sweet" w:date="2017-03-16T11:41:00Z">
        <w:r w:rsidRPr="00E4017F" w:rsidDel="00E4017F">
          <w:rPr>
            <w:rStyle w:val="Hyperlink"/>
            <w:rFonts w:ascii="Arial" w:hAnsi="Arial"/>
            <w:bCs/>
            <w:noProof/>
            <w:rPrChange w:id="521" w:author="Michael R Sweet" w:date="2017-03-16T11:41:00Z">
              <w:rPr>
                <w:rStyle w:val="Hyperlink"/>
                <w:rFonts w:ascii="Arial" w:hAnsi="Arial"/>
                <w:bCs/>
                <w:noProof/>
              </w:rPr>
            </w:rPrChange>
          </w:rPr>
          <w:delText>3.2.3</w:delText>
        </w:r>
        <w:r w:rsidRPr="00E4017F" w:rsidDel="00E4017F">
          <w:rPr>
            <w:rStyle w:val="Hyperlink"/>
            <w:noProof/>
            <w:rPrChange w:id="522" w:author="Michael R Sweet" w:date="2017-03-16T11:41:00Z">
              <w:rPr>
                <w:rStyle w:val="Hyperlink"/>
                <w:noProof/>
              </w:rPr>
            </w:rPrChange>
          </w:rPr>
          <w:delText xml:space="preserve"> Extruder Head Movement Issues</w:delText>
        </w:r>
        <w:r w:rsidDel="00E4017F">
          <w:rPr>
            <w:noProof/>
            <w:webHidden/>
          </w:rPr>
          <w:tab/>
          <w:delText>15</w:delText>
        </w:r>
      </w:del>
    </w:p>
    <w:p w14:paraId="7E9B1320" w14:textId="77777777" w:rsidR="00B615A2" w:rsidDel="00E4017F" w:rsidRDefault="00B615A2">
      <w:pPr>
        <w:pStyle w:val="TOC3"/>
        <w:tabs>
          <w:tab w:val="right" w:leader="dot" w:pos="9645"/>
        </w:tabs>
        <w:rPr>
          <w:del w:id="523" w:author="Michael R Sweet" w:date="2017-03-16T11:41:00Z"/>
          <w:rFonts w:eastAsiaTheme="minorEastAsia"/>
          <w:noProof/>
          <w:lang w:val="en-US"/>
        </w:rPr>
      </w:pPr>
      <w:del w:id="524" w:author="Michael R Sweet" w:date="2017-03-16T11:41:00Z">
        <w:r w:rsidRPr="00E4017F" w:rsidDel="00E4017F">
          <w:rPr>
            <w:rStyle w:val="Hyperlink"/>
            <w:rFonts w:ascii="Arial" w:hAnsi="Arial"/>
            <w:bCs/>
            <w:noProof/>
            <w:rPrChange w:id="525" w:author="Michael R Sweet" w:date="2017-03-16T11:41:00Z">
              <w:rPr>
                <w:rStyle w:val="Hyperlink"/>
                <w:rFonts w:ascii="Arial" w:hAnsi="Arial"/>
                <w:bCs/>
                <w:noProof/>
              </w:rPr>
            </w:rPrChange>
          </w:rPr>
          <w:delText>3.2.4</w:delText>
        </w:r>
        <w:r w:rsidRPr="00E4017F" w:rsidDel="00E4017F">
          <w:rPr>
            <w:rStyle w:val="Hyperlink"/>
            <w:noProof/>
            <w:rPrChange w:id="526" w:author="Michael R Sweet" w:date="2017-03-16T11:41:00Z">
              <w:rPr>
                <w:rStyle w:val="Hyperlink"/>
                <w:noProof/>
              </w:rPr>
            </w:rPrChange>
          </w:rPr>
          <w:delText xml:space="preserve"> Filament Feed Jam</w:delText>
        </w:r>
        <w:r w:rsidDel="00E4017F">
          <w:rPr>
            <w:noProof/>
            <w:webHidden/>
          </w:rPr>
          <w:tab/>
          <w:delText>15</w:delText>
        </w:r>
      </w:del>
    </w:p>
    <w:p w14:paraId="1E399FF3" w14:textId="77777777" w:rsidR="00B615A2" w:rsidDel="00E4017F" w:rsidRDefault="00B615A2">
      <w:pPr>
        <w:pStyle w:val="TOC3"/>
        <w:tabs>
          <w:tab w:val="right" w:leader="dot" w:pos="9645"/>
        </w:tabs>
        <w:rPr>
          <w:del w:id="527" w:author="Michael R Sweet" w:date="2017-03-16T11:41:00Z"/>
          <w:rFonts w:eastAsiaTheme="minorEastAsia"/>
          <w:noProof/>
          <w:lang w:val="en-US"/>
        </w:rPr>
      </w:pPr>
      <w:del w:id="528" w:author="Michael R Sweet" w:date="2017-03-16T11:41:00Z">
        <w:r w:rsidRPr="00E4017F" w:rsidDel="00E4017F">
          <w:rPr>
            <w:rStyle w:val="Hyperlink"/>
            <w:rFonts w:ascii="Arial" w:hAnsi="Arial"/>
            <w:bCs/>
            <w:noProof/>
            <w:rPrChange w:id="529" w:author="Michael R Sweet" w:date="2017-03-16T11:41:00Z">
              <w:rPr>
                <w:rStyle w:val="Hyperlink"/>
                <w:rFonts w:ascii="Arial" w:hAnsi="Arial"/>
                <w:bCs/>
                <w:noProof/>
              </w:rPr>
            </w:rPrChange>
          </w:rPr>
          <w:delText>3.2.5</w:delText>
        </w:r>
        <w:r w:rsidRPr="00E4017F" w:rsidDel="00E4017F">
          <w:rPr>
            <w:rStyle w:val="Hyperlink"/>
            <w:noProof/>
            <w:rPrChange w:id="530" w:author="Michael R Sweet" w:date="2017-03-16T11:41:00Z">
              <w:rPr>
                <w:rStyle w:val="Hyperlink"/>
                <w:noProof/>
              </w:rPr>
            </w:rPrChange>
          </w:rPr>
          <w:delText xml:space="preserve"> Filament Feed Skip</w:delText>
        </w:r>
        <w:r w:rsidDel="00E4017F">
          <w:rPr>
            <w:noProof/>
            <w:webHidden/>
          </w:rPr>
          <w:tab/>
          <w:delText>16</w:delText>
        </w:r>
      </w:del>
    </w:p>
    <w:p w14:paraId="23B9E15B" w14:textId="77777777" w:rsidR="00B615A2" w:rsidDel="00E4017F" w:rsidRDefault="00B615A2">
      <w:pPr>
        <w:pStyle w:val="TOC3"/>
        <w:tabs>
          <w:tab w:val="right" w:leader="dot" w:pos="9645"/>
        </w:tabs>
        <w:rPr>
          <w:del w:id="531" w:author="Michael R Sweet" w:date="2017-03-16T11:41:00Z"/>
          <w:rFonts w:eastAsiaTheme="minorEastAsia"/>
          <w:noProof/>
          <w:lang w:val="en-US"/>
        </w:rPr>
      </w:pPr>
      <w:del w:id="532" w:author="Michael R Sweet" w:date="2017-03-16T11:41:00Z">
        <w:r w:rsidRPr="00E4017F" w:rsidDel="00E4017F">
          <w:rPr>
            <w:rStyle w:val="Hyperlink"/>
            <w:rFonts w:ascii="Arial" w:hAnsi="Arial"/>
            <w:bCs/>
            <w:noProof/>
            <w:rPrChange w:id="533" w:author="Michael R Sweet" w:date="2017-03-16T11:41:00Z">
              <w:rPr>
                <w:rStyle w:val="Hyperlink"/>
                <w:rFonts w:ascii="Arial" w:hAnsi="Arial"/>
                <w:bCs/>
                <w:noProof/>
              </w:rPr>
            </w:rPrChange>
          </w:rPr>
          <w:delText>3.2.6</w:delText>
        </w:r>
        <w:r w:rsidRPr="00E4017F" w:rsidDel="00E4017F">
          <w:rPr>
            <w:rStyle w:val="Hyperlink"/>
            <w:noProof/>
            <w:rPrChange w:id="534" w:author="Michael R Sweet" w:date="2017-03-16T11:41:00Z">
              <w:rPr>
                <w:rStyle w:val="Hyperlink"/>
                <w:noProof/>
              </w:rPr>
            </w:rPrChange>
          </w:rPr>
          <w:delText xml:space="preserve"> Material Empty</w:delText>
        </w:r>
        <w:r w:rsidDel="00E4017F">
          <w:rPr>
            <w:noProof/>
            <w:webHidden/>
          </w:rPr>
          <w:tab/>
          <w:delText>16</w:delText>
        </w:r>
      </w:del>
    </w:p>
    <w:p w14:paraId="2D071CC1" w14:textId="77777777" w:rsidR="00B615A2" w:rsidDel="00E4017F" w:rsidRDefault="00B615A2">
      <w:pPr>
        <w:pStyle w:val="TOC3"/>
        <w:tabs>
          <w:tab w:val="right" w:leader="dot" w:pos="9645"/>
        </w:tabs>
        <w:rPr>
          <w:del w:id="535" w:author="Michael R Sweet" w:date="2017-03-16T11:41:00Z"/>
          <w:rFonts w:eastAsiaTheme="minorEastAsia"/>
          <w:noProof/>
          <w:lang w:val="en-US"/>
        </w:rPr>
      </w:pPr>
      <w:del w:id="536" w:author="Michael R Sweet" w:date="2017-03-16T11:41:00Z">
        <w:r w:rsidRPr="00E4017F" w:rsidDel="00E4017F">
          <w:rPr>
            <w:rStyle w:val="Hyperlink"/>
            <w:rFonts w:ascii="Arial" w:hAnsi="Arial"/>
            <w:bCs/>
            <w:noProof/>
            <w:rPrChange w:id="537" w:author="Michael R Sweet" w:date="2017-03-16T11:41:00Z">
              <w:rPr>
                <w:rStyle w:val="Hyperlink"/>
                <w:rFonts w:ascii="Arial" w:hAnsi="Arial"/>
                <w:bCs/>
                <w:noProof/>
              </w:rPr>
            </w:rPrChange>
          </w:rPr>
          <w:delText>3.2.7</w:delText>
        </w:r>
        <w:r w:rsidRPr="00E4017F" w:rsidDel="00E4017F">
          <w:rPr>
            <w:rStyle w:val="Hyperlink"/>
            <w:noProof/>
            <w:rPrChange w:id="538" w:author="Michael R Sweet" w:date="2017-03-16T11:41:00Z">
              <w:rPr>
                <w:rStyle w:val="Hyperlink"/>
                <w:noProof/>
              </w:rPr>
            </w:rPrChange>
          </w:rPr>
          <w:delText xml:space="preserve"> Material Adhesion Issues</w:delText>
        </w:r>
        <w:r w:rsidDel="00E4017F">
          <w:rPr>
            <w:noProof/>
            <w:webHidden/>
          </w:rPr>
          <w:tab/>
          <w:delText>16</w:delText>
        </w:r>
      </w:del>
    </w:p>
    <w:p w14:paraId="04E6D08A" w14:textId="77777777" w:rsidR="00B615A2" w:rsidDel="00E4017F" w:rsidRDefault="00B615A2">
      <w:pPr>
        <w:pStyle w:val="TOC3"/>
        <w:tabs>
          <w:tab w:val="right" w:leader="dot" w:pos="9645"/>
        </w:tabs>
        <w:rPr>
          <w:del w:id="539" w:author="Michael R Sweet" w:date="2017-03-16T11:41:00Z"/>
          <w:rFonts w:eastAsiaTheme="minorEastAsia"/>
          <w:noProof/>
          <w:lang w:val="en-US"/>
        </w:rPr>
      </w:pPr>
      <w:del w:id="540" w:author="Michael R Sweet" w:date="2017-03-16T11:41:00Z">
        <w:r w:rsidRPr="00E4017F" w:rsidDel="00E4017F">
          <w:rPr>
            <w:rStyle w:val="Hyperlink"/>
            <w:rFonts w:ascii="Arial" w:hAnsi="Arial"/>
            <w:bCs/>
            <w:noProof/>
            <w:rPrChange w:id="541" w:author="Michael R Sweet" w:date="2017-03-16T11:41:00Z">
              <w:rPr>
                <w:rStyle w:val="Hyperlink"/>
                <w:rFonts w:ascii="Arial" w:hAnsi="Arial"/>
                <w:bCs/>
                <w:noProof/>
              </w:rPr>
            </w:rPrChange>
          </w:rPr>
          <w:delText>3.2.8</w:delText>
        </w:r>
        <w:r w:rsidRPr="00E4017F" w:rsidDel="00E4017F">
          <w:rPr>
            <w:rStyle w:val="Hyperlink"/>
            <w:noProof/>
            <w:rPrChange w:id="542" w:author="Michael R Sweet" w:date="2017-03-16T11:41:00Z">
              <w:rPr>
                <w:rStyle w:val="Hyperlink"/>
                <w:noProof/>
              </w:rPr>
            </w:rPrChange>
          </w:rPr>
          <w:delText xml:space="preserve"> Build Platform Temperature Out of Range</w:delText>
        </w:r>
        <w:r w:rsidDel="00E4017F">
          <w:rPr>
            <w:noProof/>
            <w:webHidden/>
          </w:rPr>
          <w:tab/>
          <w:delText>16</w:delText>
        </w:r>
      </w:del>
    </w:p>
    <w:p w14:paraId="25DAE8FE" w14:textId="77777777" w:rsidR="00B615A2" w:rsidDel="00E4017F" w:rsidRDefault="00B615A2">
      <w:pPr>
        <w:pStyle w:val="TOC3"/>
        <w:tabs>
          <w:tab w:val="right" w:leader="dot" w:pos="9645"/>
        </w:tabs>
        <w:rPr>
          <w:del w:id="543" w:author="Michael R Sweet" w:date="2017-03-16T11:41:00Z"/>
          <w:rFonts w:eastAsiaTheme="minorEastAsia"/>
          <w:noProof/>
          <w:lang w:val="en-US"/>
        </w:rPr>
      </w:pPr>
      <w:del w:id="544" w:author="Michael R Sweet" w:date="2017-03-16T11:41:00Z">
        <w:r w:rsidRPr="00E4017F" w:rsidDel="00E4017F">
          <w:rPr>
            <w:rStyle w:val="Hyperlink"/>
            <w:rFonts w:ascii="Arial" w:hAnsi="Arial"/>
            <w:bCs/>
            <w:noProof/>
            <w:rPrChange w:id="545" w:author="Michael R Sweet" w:date="2017-03-16T11:41:00Z">
              <w:rPr>
                <w:rStyle w:val="Hyperlink"/>
                <w:rFonts w:ascii="Arial" w:hAnsi="Arial"/>
                <w:bCs/>
                <w:noProof/>
              </w:rPr>
            </w:rPrChange>
          </w:rPr>
          <w:delText>3.2.9</w:delText>
        </w:r>
        <w:r w:rsidRPr="00E4017F" w:rsidDel="00E4017F">
          <w:rPr>
            <w:rStyle w:val="Hyperlink"/>
            <w:noProof/>
            <w:rPrChange w:id="546" w:author="Michael R Sweet" w:date="2017-03-16T11:41:00Z">
              <w:rPr>
                <w:rStyle w:val="Hyperlink"/>
                <w:noProof/>
              </w:rPr>
            </w:rPrChange>
          </w:rPr>
          <w:delText xml:space="preserve"> Build Platform Not Clear</w:delText>
        </w:r>
        <w:r w:rsidDel="00E4017F">
          <w:rPr>
            <w:noProof/>
            <w:webHidden/>
          </w:rPr>
          <w:tab/>
          <w:delText>16</w:delText>
        </w:r>
      </w:del>
    </w:p>
    <w:p w14:paraId="5A292E37" w14:textId="77777777" w:rsidR="00B615A2" w:rsidDel="00E4017F" w:rsidRDefault="00B615A2">
      <w:pPr>
        <w:pStyle w:val="TOC2"/>
        <w:tabs>
          <w:tab w:val="right" w:leader="dot" w:pos="9645"/>
        </w:tabs>
        <w:rPr>
          <w:del w:id="547" w:author="Michael R Sweet" w:date="2017-03-16T11:41:00Z"/>
          <w:rFonts w:eastAsiaTheme="minorEastAsia"/>
          <w:noProof/>
          <w:lang w:val="en-US"/>
        </w:rPr>
      </w:pPr>
      <w:del w:id="548" w:author="Michael R Sweet" w:date="2017-03-16T11:41:00Z">
        <w:r w:rsidRPr="00E4017F" w:rsidDel="00E4017F">
          <w:rPr>
            <w:rStyle w:val="Hyperlink"/>
            <w:rFonts w:ascii="Arial" w:hAnsi="Arial"/>
            <w:bCs/>
            <w:noProof/>
            <w:rPrChange w:id="549" w:author="Michael R Sweet" w:date="2017-03-16T11:41:00Z">
              <w:rPr>
                <w:rStyle w:val="Hyperlink"/>
                <w:rFonts w:ascii="Arial" w:hAnsi="Arial"/>
                <w:bCs/>
                <w:noProof/>
              </w:rPr>
            </w:rPrChange>
          </w:rPr>
          <w:delText>3.3</w:delText>
        </w:r>
        <w:r w:rsidRPr="00E4017F" w:rsidDel="00E4017F">
          <w:rPr>
            <w:rStyle w:val="Hyperlink"/>
            <w:noProof/>
            <w:rPrChange w:id="550" w:author="Michael R Sweet" w:date="2017-03-16T11:41:00Z">
              <w:rPr>
                <w:rStyle w:val="Hyperlink"/>
                <w:noProof/>
              </w:rPr>
            </w:rPrChange>
          </w:rPr>
          <w:delText xml:space="preserve"> Out of Scope</w:delText>
        </w:r>
        <w:r w:rsidDel="00E4017F">
          <w:rPr>
            <w:noProof/>
            <w:webHidden/>
          </w:rPr>
          <w:tab/>
          <w:delText>16</w:delText>
        </w:r>
      </w:del>
    </w:p>
    <w:p w14:paraId="78DEDAEE" w14:textId="77777777" w:rsidR="00B615A2" w:rsidDel="00E4017F" w:rsidRDefault="00B615A2">
      <w:pPr>
        <w:pStyle w:val="TOC2"/>
        <w:tabs>
          <w:tab w:val="right" w:leader="dot" w:pos="9645"/>
        </w:tabs>
        <w:rPr>
          <w:del w:id="551" w:author="Michael R Sweet" w:date="2017-03-16T11:41:00Z"/>
          <w:rFonts w:eastAsiaTheme="minorEastAsia"/>
          <w:noProof/>
          <w:lang w:val="en-US"/>
        </w:rPr>
      </w:pPr>
      <w:del w:id="552" w:author="Michael R Sweet" w:date="2017-03-16T11:41:00Z">
        <w:r w:rsidRPr="00E4017F" w:rsidDel="00E4017F">
          <w:rPr>
            <w:rStyle w:val="Hyperlink"/>
            <w:rFonts w:ascii="Arial" w:hAnsi="Arial"/>
            <w:bCs/>
            <w:noProof/>
            <w:rPrChange w:id="553" w:author="Michael R Sweet" w:date="2017-03-16T11:41:00Z">
              <w:rPr>
                <w:rStyle w:val="Hyperlink"/>
                <w:rFonts w:ascii="Arial" w:hAnsi="Arial"/>
                <w:bCs/>
                <w:noProof/>
              </w:rPr>
            </w:rPrChange>
          </w:rPr>
          <w:delText>3.4</w:delText>
        </w:r>
        <w:r w:rsidRPr="00E4017F" w:rsidDel="00E4017F">
          <w:rPr>
            <w:rStyle w:val="Hyperlink"/>
            <w:noProof/>
            <w:rPrChange w:id="554" w:author="Michael R Sweet" w:date="2017-03-16T11:41:00Z">
              <w:rPr>
                <w:rStyle w:val="Hyperlink"/>
                <w:noProof/>
              </w:rPr>
            </w:rPrChange>
          </w:rPr>
          <w:delText xml:space="preserve"> Design Requirements</w:delText>
        </w:r>
        <w:r w:rsidDel="00E4017F">
          <w:rPr>
            <w:noProof/>
            <w:webHidden/>
          </w:rPr>
          <w:tab/>
          <w:delText>17</w:delText>
        </w:r>
      </w:del>
    </w:p>
    <w:p w14:paraId="1881CC55" w14:textId="77777777" w:rsidR="00B615A2" w:rsidDel="00E4017F" w:rsidRDefault="00B615A2">
      <w:pPr>
        <w:pStyle w:val="TOC1"/>
        <w:tabs>
          <w:tab w:val="right" w:leader="dot" w:pos="9645"/>
        </w:tabs>
        <w:rPr>
          <w:del w:id="555" w:author="Michael R Sweet" w:date="2017-03-16T11:41:00Z"/>
          <w:rFonts w:eastAsiaTheme="minorEastAsia"/>
          <w:noProof/>
          <w:lang w:val="en-US"/>
        </w:rPr>
      </w:pPr>
      <w:del w:id="556" w:author="Michael R Sweet" w:date="2017-03-16T11:41:00Z">
        <w:r w:rsidRPr="00E4017F" w:rsidDel="00E4017F">
          <w:rPr>
            <w:rStyle w:val="Hyperlink"/>
            <w:rFonts w:ascii="Arial" w:eastAsia="MS Mincho" w:hAnsi="Arial"/>
            <w:bCs/>
            <w:noProof/>
            <w:rPrChange w:id="557" w:author="Michael R Sweet" w:date="2017-03-16T11:41:00Z">
              <w:rPr>
                <w:rStyle w:val="Hyperlink"/>
                <w:rFonts w:ascii="Arial" w:eastAsia="MS Mincho" w:hAnsi="Arial"/>
                <w:bCs/>
                <w:noProof/>
              </w:rPr>
            </w:rPrChange>
          </w:rPr>
          <w:delText>4.</w:delText>
        </w:r>
        <w:r w:rsidRPr="00E4017F" w:rsidDel="00E4017F">
          <w:rPr>
            <w:rStyle w:val="Hyperlink"/>
            <w:rFonts w:eastAsia="MS Mincho"/>
            <w:noProof/>
            <w:rPrChange w:id="558" w:author="Michael R Sweet" w:date="2017-03-16T11:41:00Z">
              <w:rPr>
                <w:rStyle w:val="Hyperlink"/>
                <w:rFonts w:eastAsia="MS Mincho"/>
                <w:noProof/>
              </w:rPr>
            </w:rPrChange>
          </w:rPr>
          <w:delText xml:space="preserve"> 3D Print Service Model</w:delText>
        </w:r>
        <w:r w:rsidDel="00E4017F">
          <w:rPr>
            <w:noProof/>
            <w:webHidden/>
          </w:rPr>
          <w:tab/>
          <w:delText>18</w:delText>
        </w:r>
      </w:del>
    </w:p>
    <w:p w14:paraId="468893B3" w14:textId="77777777" w:rsidR="00B615A2" w:rsidDel="00E4017F" w:rsidRDefault="00B615A2">
      <w:pPr>
        <w:pStyle w:val="TOC2"/>
        <w:tabs>
          <w:tab w:val="right" w:leader="dot" w:pos="9645"/>
        </w:tabs>
        <w:rPr>
          <w:del w:id="559" w:author="Michael R Sweet" w:date="2017-03-16T11:41:00Z"/>
          <w:rFonts w:eastAsiaTheme="minorEastAsia"/>
          <w:noProof/>
          <w:lang w:val="en-US"/>
        </w:rPr>
      </w:pPr>
      <w:del w:id="560" w:author="Michael R Sweet" w:date="2017-03-16T11:41:00Z">
        <w:r w:rsidRPr="00E4017F" w:rsidDel="00E4017F">
          <w:rPr>
            <w:rStyle w:val="Hyperlink"/>
            <w:rFonts w:ascii="Arial" w:eastAsia="MS Mincho" w:hAnsi="Arial"/>
            <w:bCs/>
            <w:noProof/>
            <w:rPrChange w:id="561" w:author="Michael R Sweet" w:date="2017-03-16T11:41:00Z">
              <w:rPr>
                <w:rStyle w:val="Hyperlink"/>
                <w:rFonts w:ascii="Arial" w:eastAsia="MS Mincho" w:hAnsi="Arial"/>
                <w:bCs/>
                <w:noProof/>
              </w:rPr>
            </w:rPrChange>
          </w:rPr>
          <w:delText>4.1</w:delText>
        </w:r>
        <w:r w:rsidRPr="00E4017F" w:rsidDel="00E4017F">
          <w:rPr>
            <w:rStyle w:val="Hyperlink"/>
            <w:rFonts w:eastAsia="MS Mincho"/>
            <w:noProof/>
            <w:rPrChange w:id="562" w:author="Michael R Sweet" w:date="2017-03-16T11:41:00Z">
              <w:rPr>
                <w:rStyle w:val="Hyperlink"/>
                <w:rFonts w:eastAsia="MS Mincho"/>
                <w:noProof/>
              </w:rPr>
            </w:rPrChange>
          </w:rPr>
          <w:delText xml:space="preserve"> 3D Print Service</w:delText>
        </w:r>
        <w:r w:rsidDel="00E4017F">
          <w:rPr>
            <w:noProof/>
            <w:webHidden/>
          </w:rPr>
          <w:tab/>
          <w:delText>20</w:delText>
        </w:r>
      </w:del>
    </w:p>
    <w:p w14:paraId="00970410" w14:textId="77777777" w:rsidR="00B615A2" w:rsidDel="00E4017F" w:rsidRDefault="00B615A2">
      <w:pPr>
        <w:pStyle w:val="TOC2"/>
        <w:tabs>
          <w:tab w:val="right" w:leader="dot" w:pos="9645"/>
        </w:tabs>
        <w:rPr>
          <w:del w:id="563" w:author="Michael R Sweet" w:date="2017-03-16T11:41:00Z"/>
          <w:rFonts w:eastAsiaTheme="minorEastAsia"/>
          <w:noProof/>
          <w:lang w:val="en-US"/>
        </w:rPr>
      </w:pPr>
      <w:del w:id="564" w:author="Michael R Sweet" w:date="2017-03-16T11:41:00Z">
        <w:r w:rsidRPr="00E4017F" w:rsidDel="00E4017F">
          <w:rPr>
            <w:rStyle w:val="Hyperlink"/>
            <w:rFonts w:ascii="Arial" w:eastAsia="MS Mincho" w:hAnsi="Arial"/>
            <w:bCs/>
            <w:noProof/>
            <w:rPrChange w:id="565" w:author="Michael R Sweet" w:date="2017-03-16T11:41:00Z">
              <w:rPr>
                <w:rStyle w:val="Hyperlink"/>
                <w:rFonts w:ascii="Arial" w:eastAsia="MS Mincho" w:hAnsi="Arial"/>
                <w:bCs/>
                <w:noProof/>
              </w:rPr>
            </w:rPrChange>
          </w:rPr>
          <w:delText>4.2</w:delText>
        </w:r>
        <w:r w:rsidRPr="00E4017F" w:rsidDel="00E4017F">
          <w:rPr>
            <w:rStyle w:val="Hyperlink"/>
            <w:rFonts w:eastAsia="MS Mincho"/>
            <w:noProof/>
            <w:rPrChange w:id="566" w:author="Michael R Sweet" w:date="2017-03-16T11:41:00Z">
              <w:rPr>
                <w:rStyle w:val="Hyperlink"/>
                <w:rFonts w:eastAsia="MS Mincho"/>
                <w:noProof/>
              </w:rPr>
            </w:rPrChange>
          </w:rPr>
          <w:delText xml:space="preserve"> 3D Printer Subunits</w:delText>
        </w:r>
        <w:r w:rsidDel="00E4017F">
          <w:rPr>
            <w:noProof/>
            <w:webHidden/>
          </w:rPr>
          <w:tab/>
          <w:delText>20</w:delText>
        </w:r>
      </w:del>
    </w:p>
    <w:p w14:paraId="3C83789C" w14:textId="77777777" w:rsidR="00B615A2" w:rsidDel="00E4017F" w:rsidRDefault="00B615A2">
      <w:pPr>
        <w:pStyle w:val="TOC3"/>
        <w:tabs>
          <w:tab w:val="right" w:leader="dot" w:pos="9645"/>
        </w:tabs>
        <w:rPr>
          <w:del w:id="567" w:author="Michael R Sweet" w:date="2017-03-16T11:41:00Z"/>
          <w:rFonts w:eastAsiaTheme="minorEastAsia"/>
          <w:noProof/>
          <w:lang w:val="en-US"/>
        </w:rPr>
      </w:pPr>
      <w:del w:id="568" w:author="Michael R Sweet" w:date="2017-03-16T11:41:00Z">
        <w:r w:rsidRPr="00E4017F" w:rsidDel="00E4017F">
          <w:rPr>
            <w:rStyle w:val="Hyperlink"/>
            <w:rFonts w:ascii="Arial" w:eastAsia="MS Mincho" w:hAnsi="Arial"/>
            <w:bCs/>
            <w:noProof/>
            <w:rPrChange w:id="569" w:author="Michael R Sweet" w:date="2017-03-16T11:41:00Z">
              <w:rPr>
                <w:rStyle w:val="Hyperlink"/>
                <w:rFonts w:ascii="Arial" w:eastAsia="MS Mincho" w:hAnsi="Arial"/>
                <w:bCs/>
                <w:noProof/>
              </w:rPr>
            </w:rPrChange>
          </w:rPr>
          <w:delText>4.2.1</w:delText>
        </w:r>
        <w:r w:rsidRPr="00E4017F" w:rsidDel="00E4017F">
          <w:rPr>
            <w:rStyle w:val="Hyperlink"/>
            <w:rFonts w:eastAsia="MS Mincho"/>
            <w:noProof/>
            <w:rPrChange w:id="570" w:author="Michael R Sweet" w:date="2017-03-16T11:41:00Z">
              <w:rPr>
                <w:rStyle w:val="Hyperlink"/>
                <w:rFonts w:eastAsia="MS Mincho"/>
                <w:noProof/>
              </w:rPr>
            </w:rPrChange>
          </w:rPr>
          <w:delText xml:space="preserve"> Finishing Devices</w:delText>
        </w:r>
        <w:r w:rsidDel="00E4017F">
          <w:rPr>
            <w:noProof/>
            <w:webHidden/>
          </w:rPr>
          <w:tab/>
          <w:delText>20</w:delText>
        </w:r>
      </w:del>
    </w:p>
    <w:p w14:paraId="1AB6C541" w14:textId="77777777" w:rsidR="00B615A2" w:rsidDel="00E4017F" w:rsidRDefault="00B615A2">
      <w:pPr>
        <w:pStyle w:val="TOC3"/>
        <w:tabs>
          <w:tab w:val="right" w:leader="dot" w:pos="9645"/>
        </w:tabs>
        <w:rPr>
          <w:del w:id="571" w:author="Michael R Sweet" w:date="2017-03-16T11:41:00Z"/>
          <w:rFonts w:eastAsiaTheme="minorEastAsia"/>
          <w:noProof/>
          <w:lang w:val="en-US"/>
        </w:rPr>
      </w:pPr>
      <w:del w:id="572" w:author="Michael R Sweet" w:date="2017-03-16T11:41:00Z">
        <w:r w:rsidRPr="00E4017F" w:rsidDel="00E4017F">
          <w:rPr>
            <w:rStyle w:val="Hyperlink"/>
            <w:rFonts w:ascii="Arial" w:hAnsi="Arial"/>
            <w:bCs/>
            <w:noProof/>
            <w:rPrChange w:id="573" w:author="Michael R Sweet" w:date="2017-03-16T11:41:00Z">
              <w:rPr>
                <w:rStyle w:val="Hyperlink"/>
                <w:rFonts w:ascii="Arial" w:hAnsi="Arial"/>
                <w:bCs/>
                <w:noProof/>
              </w:rPr>
            </w:rPrChange>
          </w:rPr>
          <w:delText>4.2.2</w:delText>
        </w:r>
        <w:r w:rsidRPr="00E4017F" w:rsidDel="00E4017F">
          <w:rPr>
            <w:rStyle w:val="Hyperlink"/>
            <w:noProof/>
            <w:rPrChange w:id="574" w:author="Michael R Sweet" w:date="2017-03-16T11:41:00Z">
              <w:rPr>
                <w:rStyle w:val="Hyperlink"/>
                <w:noProof/>
              </w:rPr>
            </w:rPrChange>
          </w:rPr>
          <w:delText xml:space="preserve"> Input Trays/Rolls</w:delText>
        </w:r>
        <w:r w:rsidDel="00E4017F">
          <w:rPr>
            <w:noProof/>
            <w:webHidden/>
          </w:rPr>
          <w:tab/>
          <w:delText>20</w:delText>
        </w:r>
      </w:del>
    </w:p>
    <w:p w14:paraId="70B9FF9D" w14:textId="77777777" w:rsidR="00B615A2" w:rsidDel="00E4017F" w:rsidRDefault="00B615A2">
      <w:pPr>
        <w:pStyle w:val="TOC3"/>
        <w:tabs>
          <w:tab w:val="right" w:leader="dot" w:pos="9645"/>
        </w:tabs>
        <w:rPr>
          <w:del w:id="575" w:author="Michael R Sweet" w:date="2017-03-16T11:41:00Z"/>
          <w:rFonts w:eastAsiaTheme="minorEastAsia"/>
          <w:noProof/>
          <w:lang w:val="en-US"/>
        </w:rPr>
      </w:pPr>
      <w:del w:id="576" w:author="Michael R Sweet" w:date="2017-03-16T11:41:00Z">
        <w:r w:rsidRPr="00E4017F" w:rsidDel="00E4017F">
          <w:rPr>
            <w:rStyle w:val="Hyperlink"/>
            <w:rFonts w:ascii="Arial" w:hAnsi="Arial"/>
            <w:bCs/>
            <w:noProof/>
            <w:rPrChange w:id="577" w:author="Michael R Sweet" w:date="2017-03-16T11:41:00Z">
              <w:rPr>
                <w:rStyle w:val="Hyperlink"/>
                <w:rFonts w:ascii="Arial" w:hAnsi="Arial"/>
                <w:bCs/>
                <w:noProof/>
              </w:rPr>
            </w:rPrChange>
          </w:rPr>
          <w:delText>4.2.3</w:delText>
        </w:r>
        <w:r w:rsidRPr="00E4017F" w:rsidDel="00E4017F">
          <w:rPr>
            <w:rStyle w:val="Hyperlink"/>
            <w:noProof/>
            <w:rPrChange w:id="578" w:author="Michael R Sweet" w:date="2017-03-16T11:41:00Z">
              <w:rPr>
                <w:rStyle w:val="Hyperlink"/>
                <w:noProof/>
              </w:rPr>
            </w:rPrChange>
          </w:rPr>
          <w:delText xml:space="preserve"> Marker Supplies</w:delText>
        </w:r>
        <w:r w:rsidDel="00E4017F">
          <w:rPr>
            <w:noProof/>
            <w:webHidden/>
          </w:rPr>
          <w:tab/>
          <w:delText>20</w:delText>
        </w:r>
      </w:del>
    </w:p>
    <w:p w14:paraId="2A90224C" w14:textId="77777777" w:rsidR="00B615A2" w:rsidDel="00E4017F" w:rsidRDefault="00B615A2">
      <w:pPr>
        <w:pStyle w:val="TOC3"/>
        <w:tabs>
          <w:tab w:val="right" w:leader="dot" w:pos="9645"/>
        </w:tabs>
        <w:rPr>
          <w:del w:id="579" w:author="Michael R Sweet" w:date="2017-03-16T11:41:00Z"/>
          <w:rFonts w:eastAsiaTheme="minorEastAsia"/>
          <w:noProof/>
          <w:lang w:val="en-US"/>
        </w:rPr>
      </w:pPr>
      <w:del w:id="580" w:author="Michael R Sweet" w:date="2017-03-16T11:41:00Z">
        <w:r w:rsidRPr="00E4017F" w:rsidDel="00E4017F">
          <w:rPr>
            <w:rStyle w:val="Hyperlink"/>
            <w:rFonts w:ascii="Arial" w:eastAsia="MS Mincho" w:hAnsi="Arial"/>
            <w:bCs/>
            <w:noProof/>
            <w:rPrChange w:id="581" w:author="Michael R Sweet" w:date="2017-03-16T11:41:00Z">
              <w:rPr>
                <w:rStyle w:val="Hyperlink"/>
                <w:rFonts w:ascii="Arial" w:eastAsia="MS Mincho" w:hAnsi="Arial"/>
                <w:bCs/>
                <w:noProof/>
              </w:rPr>
            </w:rPrChange>
          </w:rPr>
          <w:delText>4.2.4</w:delText>
        </w:r>
        <w:r w:rsidRPr="00E4017F" w:rsidDel="00E4017F">
          <w:rPr>
            <w:rStyle w:val="Hyperlink"/>
            <w:rFonts w:eastAsia="MS Mincho"/>
            <w:noProof/>
            <w:rPrChange w:id="582" w:author="Michael R Sweet" w:date="2017-03-16T11:41:00Z">
              <w:rPr>
                <w:rStyle w:val="Hyperlink"/>
                <w:rFonts w:eastAsia="MS Mincho"/>
                <w:noProof/>
              </w:rPr>
            </w:rPrChange>
          </w:rPr>
          <w:delText xml:space="preserve"> Markers</w:delText>
        </w:r>
        <w:r w:rsidDel="00E4017F">
          <w:rPr>
            <w:noProof/>
            <w:webHidden/>
          </w:rPr>
          <w:tab/>
          <w:delText>21</w:delText>
        </w:r>
      </w:del>
    </w:p>
    <w:p w14:paraId="7680859D" w14:textId="77777777" w:rsidR="00B615A2" w:rsidDel="00E4017F" w:rsidRDefault="00B615A2">
      <w:pPr>
        <w:pStyle w:val="TOC3"/>
        <w:tabs>
          <w:tab w:val="right" w:leader="dot" w:pos="9645"/>
        </w:tabs>
        <w:rPr>
          <w:del w:id="583" w:author="Michael R Sweet" w:date="2017-03-16T11:41:00Z"/>
          <w:rFonts w:eastAsiaTheme="minorEastAsia"/>
          <w:noProof/>
          <w:lang w:val="en-US"/>
        </w:rPr>
      </w:pPr>
      <w:del w:id="584" w:author="Michael R Sweet" w:date="2017-03-16T11:41:00Z">
        <w:r w:rsidRPr="00E4017F" w:rsidDel="00E4017F">
          <w:rPr>
            <w:rStyle w:val="Hyperlink"/>
            <w:rFonts w:ascii="Arial" w:hAnsi="Arial"/>
            <w:bCs/>
            <w:noProof/>
            <w:rPrChange w:id="585" w:author="Michael R Sweet" w:date="2017-03-16T11:41:00Z">
              <w:rPr>
                <w:rStyle w:val="Hyperlink"/>
                <w:rFonts w:ascii="Arial" w:hAnsi="Arial"/>
                <w:bCs/>
                <w:noProof/>
              </w:rPr>
            </w:rPrChange>
          </w:rPr>
          <w:delText>4.2.5</w:delText>
        </w:r>
        <w:r w:rsidRPr="00E4017F" w:rsidDel="00E4017F">
          <w:rPr>
            <w:rStyle w:val="Hyperlink"/>
            <w:noProof/>
            <w:rPrChange w:id="586" w:author="Michael R Sweet" w:date="2017-03-16T11:41:00Z">
              <w:rPr>
                <w:rStyle w:val="Hyperlink"/>
                <w:noProof/>
              </w:rPr>
            </w:rPrChange>
          </w:rPr>
          <w:delText xml:space="preserve"> Media Paths</w:delText>
        </w:r>
        <w:r w:rsidDel="00E4017F">
          <w:rPr>
            <w:noProof/>
            <w:webHidden/>
          </w:rPr>
          <w:tab/>
          <w:delText>21</w:delText>
        </w:r>
      </w:del>
    </w:p>
    <w:p w14:paraId="3B92C73B" w14:textId="77777777" w:rsidR="00B615A2" w:rsidDel="00E4017F" w:rsidRDefault="00B615A2">
      <w:pPr>
        <w:pStyle w:val="TOC2"/>
        <w:tabs>
          <w:tab w:val="right" w:leader="dot" w:pos="9645"/>
        </w:tabs>
        <w:rPr>
          <w:del w:id="587" w:author="Michael R Sweet" w:date="2017-03-16T11:41:00Z"/>
          <w:rFonts w:eastAsiaTheme="minorEastAsia"/>
          <w:noProof/>
          <w:lang w:val="en-US"/>
        </w:rPr>
      </w:pPr>
      <w:del w:id="588" w:author="Michael R Sweet" w:date="2017-03-16T11:41:00Z">
        <w:r w:rsidRPr="00E4017F" w:rsidDel="00E4017F">
          <w:rPr>
            <w:rStyle w:val="Hyperlink"/>
            <w:rFonts w:ascii="Arial" w:eastAsia="MS Mincho" w:hAnsi="Arial"/>
            <w:bCs/>
            <w:noProof/>
            <w:rPrChange w:id="589" w:author="Michael R Sweet" w:date="2017-03-16T11:41:00Z">
              <w:rPr>
                <w:rStyle w:val="Hyperlink"/>
                <w:rFonts w:ascii="Arial" w:eastAsia="MS Mincho" w:hAnsi="Arial"/>
                <w:bCs/>
                <w:noProof/>
              </w:rPr>
            </w:rPrChange>
          </w:rPr>
          <w:delText>4.3</w:delText>
        </w:r>
        <w:r w:rsidRPr="00E4017F" w:rsidDel="00E4017F">
          <w:rPr>
            <w:rStyle w:val="Hyperlink"/>
            <w:rFonts w:eastAsia="MS Mincho"/>
            <w:noProof/>
            <w:rPrChange w:id="590" w:author="Michael R Sweet" w:date="2017-03-16T11:41:00Z">
              <w:rPr>
                <w:rStyle w:val="Hyperlink"/>
                <w:rFonts w:eastAsia="MS Mincho"/>
                <w:noProof/>
              </w:rPr>
            </w:rPrChange>
          </w:rPr>
          <w:delText xml:space="preserve"> 3D Printer Coordinate System</w:delText>
        </w:r>
        <w:r w:rsidDel="00E4017F">
          <w:rPr>
            <w:noProof/>
            <w:webHidden/>
          </w:rPr>
          <w:tab/>
          <w:delText>21</w:delText>
        </w:r>
      </w:del>
    </w:p>
    <w:p w14:paraId="08F1EB31" w14:textId="77777777" w:rsidR="00B615A2" w:rsidDel="00E4017F" w:rsidRDefault="00B615A2">
      <w:pPr>
        <w:pStyle w:val="TOC2"/>
        <w:tabs>
          <w:tab w:val="right" w:leader="dot" w:pos="9645"/>
        </w:tabs>
        <w:rPr>
          <w:del w:id="591" w:author="Michael R Sweet" w:date="2017-03-16T11:41:00Z"/>
          <w:rFonts w:eastAsiaTheme="minorEastAsia"/>
          <w:noProof/>
          <w:lang w:val="en-US"/>
        </w:rPr>
      </w:pPr>
      <w:del w:id="592" w:author="Michael R Sweet" w:date="2017-03-16T11:41:00Z">
        <w:r w:rsidRPr="00E4017F" w:rsidDel="00E4017F">
          <w:rPr>
            <w:rStyle w:val="Hyperlink"/>
            <w:rFonts w:ascii="Arial" w:eastAsia="MS Mincho" w:hAnsi="Arial"/>
            <w:bCs/>
            <w:noProof/>
            <w:rPrChange w:id="593" w:author="Michael R Sweet" w:date="2017-03-16T11:41:00Z">
              <w:rPr>
                <w:rStyle w:val="Hyperlink"/>
                <w:rFonts w:ascii="Arial" w:eastAsia="MS Mincho" w:hAnsi="Arial"/>
                <w:bCs/>
                <w:noProof/>
              </w:rPr>
            </w:rPrChange>
          </w:rPr>
          <w:delText>4.4</w:delText>
        </w:r>
        <w:r w:rsidRPr="00E4017F" w:rsidDel="00E4017F">
          <w:rPr>
            <w:rStyle w:val="Hyperlink"/>
            <w:rFonts w:eastAsia="MS Mincho"/>
            <w:noProof/>
            <w:rPrChange w:id="594" w:author="Michael R Sweet" w:date="2017-03-16T11:41:00Z">
              <w:rPr>
                <w:rStyle w:val="Hyperlink"/>
                <w:rFonts w:eastAsia="MS Mincho"/>
                <w:noProof/>
              </w:rPr>
            </w:rPrChange>
          </w:rPr>
          <w:delText xml:space="preserve"> Output Intent and Job Processing</w:delText>
        </w:r>
        <w:r w:rsidDel="00E4017F">
          <w:rPr>
            <w:noProof/>
            <w:webHidden/>
          </w:rPr>
          <w:tab/>
          <w:delText>22</w:delText>
        </w:r>
      </w:del>
    </w:p>
    <w:p w14:paraId="43D87897" w14:textId="77777777" w:rsidR="00B615A2" w:rsidDel="00E4017F" w:rsidRDefault="00B615A2">
      <w:pPr>
        <w:pStyle w:val="TOC2"/>
        <w:tabs>
          <w:tab w:val="right" w:leader="dot" w:pos="9645"/>
        </w:tabs>
        <w:rPr>
          <w:del w:id="595" w:author="Michael R Sweet" w:date="2017-03-16T11:41:00Z"/>
          <w:rFonts w:eastAsiaTheme="minorEastAsia"/>
          <w:noProof/>
          <w:lang w:val="en-US"/>
        </w:rPr>
      </w:pPr>
      <w:del w:id="596" w:author="Michael R Sweet" w:date="2017-03-16T11:41:00Z">
        <w:r w:rsidRPr="00E4017F" w:rsidDel="00E4017F">
          <w:rPr>
            <w:rStyle w:val="Hyperlink"/>
            <w:rFonts w:ascii="Arial" w:eastAsia="MS Mincho" w:hAnsi="Arial"/>
            <w:bCs/>
            <w:noProof/>
            <w:rPrChange w:id="597" w:author="Michael R Sweet" w:date="2017-03-16T11:41:00Z">
              <w:rPr>
                <w:rStyle w:val="Hyperlink"/>
                <w:rFonts w:ascii="Arial" w:eastAsia="MS Mincho" w:hAnsi="Arial"/>
                <w:bCs/>
                <w:noProof/>
              </w:rPr>
            </w:rPrChange>
          </w:rPr>
          <w:delText>4.5</w:delText>
        </w:r>
        <w:r w:rsidRPr="00E4017F" w:rsidDel="00E4017F">
          <w:rPr>
            <w:rStyle w:val="Hyperlink"/>
            <w:rFonts w:eastAsia="MS Mincho"/>
            <w:noProof/>
            <w:rPrChange w:id="598" w:author="Michael R Sweet" w:date="2017-03-16T11:41:00Z">
              <w:rPr>
                <w:rStyle w:val="Hyperlink"/>
                <w:rFonts w:eastAsia="MS Mincho"/>
                <w:noProof/>
              </w:rPr>
            </w:rPrChange>
          </w:rPr>
          <w:delText xml:space="preserve"> Job Spooling</w:delText>
        </w:r>
        <w:r w:rsidDel="00E4017F">
          <w:rPr>
            <w:noProof/>
            <w:webHidden/>
          </w:rPr>
          <w:tab/>
          <w:delText>22</w:delText>
        </w:r>
      </w:del>
    </w:p>
    <w:p w14:paraId="6296FEC3" w14:textId="77777777" w:rsidR="00B615A2" w:rsidDel="00E4017F" w:rsidRDefault="00B615A2">
      <w:pPr>
        <w:pStyle w:val="TOC2"/>
        <w:tabs>
          <w:tab w:val="right" w:leader="dot" w:pos="9645"/>
        </w:tabs>
        <w:rPr>
          <w:del w:id="599" w:author="Michael R Sweet" w:date="2017-03-16T11:41:00Z"/>
          <w:rFonts w:eastAsiaTheme="minorEastAsia"/>
          <w:noProof/>
          <w:lang w:val="en-US"/>
        </w:rPr>
      </w:pPr>
      <w:del w:id="600" w:author="Michael R Sweet" w:date="2017-03-16T11:41:00Z">
        <w:r w:rsidRPr="00E4017F" w:rsidDel="00E4017F">
          <w:rPr>
            <w:rStyle w:val="Hyperlink"/>
            <w:rFonts w:ascii="Arial" w:hAnsi="Arial"/>
            <w:bCs/>
            <w:noProof/>
            <w:rPrChange w:id="601" w:author="Michael R Sweet" w:date="2017-03-16T11:41:00Z">
              <w:rPr>
                <w:rStyle w:val="Hyperlink"/>
                <w:rFonts w:ascii="Arial" w:hAnsi="Arial"/>
                <w:bCs/>
                <w:noProof/>
              </w:rPr>
            </w:rPrChange>
          </w:rPr>
          <w:delText>4.6</w:delText>
        </w:r>
        <w:r w:rsidRPr="00E4017F" w:rsidDel="00E4017F">
          <w:rPr>
            <w:rStyle w:val="Hyperlink"/>
            <w:noProof/>
            <w:rPrChange w:id="602" w:author="Michael R Sweet" w:date="2017-03-16T11:41:00Z">
              <w:rPr>
                <w:rStyle w:val="Hyperlink"/>
                <w:noProof/>
              </w:rPr>
            </w:rPrChange>
          </w:rPr>
          <w:delText xml:space="preserve"> Multiple Document Jobs</w:delText>
        </w:r>
        <w:r w:rsidDel="00E4017F">
          <w:rPr>
            <w:noProof/>
            <w:webHidden/>
          </w:rPr>
          <w:tab/>
          <w:delText>22</w:delText>
        </w:r>
      </w:del>
    </w:p>
    <w:p w14:paraId="55B86ABC" w14:textId="77777777" w:rsidR="00B615A2" w:rsidDel="00E4017F" w:rsidRDefault="00B615A2">
      <w:pPr>
        <w:pStyle w:val="TOC2"/>
        <w:tabs>
          <w:tab w:val="right" w:leader="dot" w:pos="9645"/>
        </w:tabs>
        <w:rPr>
          <w:del w:id="603" w:author="Michael R Sweet" w:date="2017-03-16T11:41:00Z"/>
          <w:rFonts w:eastAsiaTheme="minorEastAsia"/>
          <w:noProof/>
          <w:lang w:val="en-US"/>
        </w:rPr>
      </w:pPr>
      <w:del w:id="604" w:author="Michael R Sweet" w:date="2017-03-16T11:41:00Z">
        <w:r w:rsidRPr="00E4017F" w:rsidDel="00E4017F">
          <w:rPr>
            <w:rStyle w:val="Hyperlink"/>
            <w:rFonts w:ascii="Arial" w:eastAsia="MS Mincho" w:hAnsi="Arial"/>
            <w:bCs/>
            <w:noProof/>
            <w:rPrChange w:id="605" w:author="Michael R Sweet" w:date="2017-03-16T11:41:00Z">
              <w:rPr>
                <w:rStyle w:val="Hyperlink"/>
                <w:rFonts w:ascii="Arial" w:eastAsia="MS Mincho" w:hAnsi="Arial"/>
                <w:bCs/>
                <w:noProof/>
              </w:rPr>
            </w:rPrChange>
          </w:rPr>
          <w:delText>4.7</w:delText>
        </w:r>
        <w:r w:rsidRPr="00E4017F" w:rsidDel="00E4017F">
          <w:rPr>
            <w:rStyle w:val="Hyperlink"/>
            <w:rFonts w:eastAsia="MS Mincho"/>
            <w:noProof/>
            <w:rPrChange w:id="606" w:author="Michael R Sweet" w:date="2017-03-16T11:41:00Z">
              <w:rPr>
                <w:rStyle w:val="Hyperlink"/>
                <w:rFonts w:eastAsia="MS Mincho"/>
                <w:noProof/>
              </w:rPr>
            </w:rPrChange>
          </w:rPr>
          <w:delText xml:space="preserve"> Cloud-Based Printing</w:delText>
        </w:r>
        <w:r w:rsidDel="00E4017F">
          <w:rPr>
            <w:noProof/>
            <w:webHidden/>
          </w:rPr>
          <w:tab/>
          <w:delText>22</w:delText>
        </w:r>
      </w:del>
    </w:p>
    <w:p w14:paraId="1EE39DB8" w14:textId="77777777" w:rsidR="00B615A2" w:rsidDel="00E4017F" w:rsidRDefault="00B615A2">
      <w:pPr>
        <w:pStyle w:val="TOC1"/>
        <w:tabs>
          <w:tab w:val="right" w:leader="dot" w:pos="9645"/>
        </w:tabs>
        <w:rPr>
          <w:del w:id="607" w:author="Michael R Sweet" w:date="2017-03-16T11:41:00Z"/>
          <w:rFonts w:eastAsiaTheme="minorEastAsia"/>
          <w:noProof/>
          <w:lang w:val="en-US"/>
        </w:rPr>
      </w:pPr>
      <w:del w:id="608" w:author="Michael R Sweet" w:date="2017-03-16T11:41:00Z">
        <w:r w:rsidRPr="00E4017F" w:rsidDel="00E4017F">
          <w:rPr>
            <w:rStyle w:val="Hyperlink"/>
            <w:rFonts w:ascii="Arial" w:hAnsi="Arial"/>
            <w:bCs/>
            <w:noProof/>
            <w:rPrChange w:id="609" w:author="Michael R Sweet" w:date="2017-03-16T11:41:00Z">
              <w:rPr>
                <w:rStyle w:val="Hyperlink"/>
                <w:rFonts w:ascii="Arial" w:hAnsi="Arial"/>
                <w:bCs/>
                <w:noProof/>
              </w:rPr>
            </w:rPrChange>
          </w:rPr>
          <w:delText>5.</w:delText>
        </w:r>
        <w:r w:rsidRPr="00E4017F" w:rsidDel="00E4017F">
          <w:rPr>
            <w:rStyle w:val="Hyperlink"/>
            <w:noProof/>
            <w:rPrChange w:id="610" w:author="Michael R Sweet" w:date="2017-03-16T11:41:00Z">
              <w:rPr>
                <w:rStyle w:val="Hyperlink"/>
                <w:noProof/>
              </w:rPr>
            </w:rPrChange>
          </w:rPr>
          <w:delText xml:space="preserve"> Discovery Protocols</w:delText>
        </w:r>
        <w:r w:rsidDel="00E4017F">
          <w:rPr>
            <w:noProof/>
            <w:webHidden/>
          </w:rPr>
          <w:tab/>
          <w:delText>23</w:delText>
        </w:r>
      </w:del>
    </w:p>
    <w:p w14:paraId="1D265325" w14:textId="77777777" w:rsidR="00B615A2" w:rsidDel="00E4017F" w:rsidRDefault="00B615A2">
      <w:pPr>
        <w:pStyle w:val="TOC2"/>
        <w:tabs>
          <w:tab w:val="right" w:leader="dot" w:pos="9645"/>
        </w:tabs>
        <w:rPr>
          <w:del w:id="611" w:author="Michael R Sweet" w:date="2017-03-16T11:41:00Z"/>
          <w:rFonts w:eastAsiaTheme="minorEastAsia"/>
          <w:noProof/>
          <w:lang w:val="en-US"/>
        </w:rPr>
      </w:pPr>
      <w:del w:id="612" w:author="Michael R Sweet" w:date="2017-03-16T11:41:00Z">
        <w:r w:rsidRPr="00E4017F" w:rsidDel="00E4017F">
          <w:rPr>
            <w:rStyle w:val="Hyperlink"/>
            <w:rFonts w:ascii="Arial" w:hAnsi="Arial"/>
            <w:bCs/>
            <w:noProof/>
            <w:rPrChange w:id="613" w:author="Michael R Sweet" w:date="2017-03-16T11:41:00Z">
              <w:rPr>
                <w:rStyle w:val="Hyperlink"/>
                <w:rFonts w:ascii="Arial" w:hAnsi="Arial"/>
                <w:bCs/>
                <w:noProof/>
              </w:rPr>
            </w:rPrChange>
          </w:rPr>
          <w:delText>5.1</w:delText>
        </w:r>
        <w:r w:rsidRPr="00E4017F" w:rsidDel="00E4017F">
          <w:rPr>
            <w:rStyle w:val="Hyperlink"/>
            <w:noProof/>
            <w:rPrChange w:id="614" w:author="Michael R Sweet" w:date="2017-03-16T11:41:00Z">
              <w:rPr>
                <w:rStyle w:val="Hyperlink"/>
                <w:noProof/>
              </w:rPr>
            </w:rPrChange>
          </w:rPr>
          <w:delText xml:space="preserve"> DNS Service Discovery (DNS-SD)</w:delText>
        </w:r>
        <w:r w:rsidDel="00E4017F">
          <w:rPr>
            <w:noProof/>
            <w:webHidden/>
          </w:rPr>
          <w:tab/>
          <w:delText>23</w:delText>
        </w:r>
      </w:del>
    </w:p>
    <w:p w14:paraId="625067DD" w14:textId="77777777" w:rsidR="00B615A2" w:rsidDel="00E4017F" w:rsidRDefault="00B615A2">
      <w:pPr>
        <w:pStyle w:val="TOC3"/>
        <w:tabs>
          <w:tab w:val="right" w:leader="dot" w:pos="9645"/>
        </w:tabs>
        <w:rPr>
          <w:del w:id="615" w:author="Michael R Sweet" w:date="2017-03-16T11:41:00Z"/>
          <w:rFonts w:eastAsiaTheme="minorEastAsia"/>
          <w:noProof/>
          <w:lang w:val="en-US"/>
        </w:rPr>
      </w:pPr>
      <w:del w:id="616" w:author="Michael R Sweet" w:date="2017-03-16T11:41:00Z">
        <w:r w:rsidRPr="00E4017F" w:rsidDel="00E4017F">
          <w:rPr>
            <w:rStyle w:val="Hyperlink"/>
            <w:rFonts w:ascii="Arial" w:hAnsi="Arial"/>
            <w:bCs/>
            <w:noProof/>
            <w:rPrChange w:id="617" w:author="Michael R Sweet" w:date="2017-03-16T11:41:00Z">
              <w:rPr>
                <w:rStyle w:val="Hyperlink"/>
                <w:rFonts w:ascii="Arial" w:hAnsi="Arial"/>
                <w:bCs/>
                <w:noProof/>
              </w:rPr>
            </w:rPrChange>
          </w:rPr>
          <w:delText>5.1.1</w:delText>
        </w:r>
        <w:r w:rsidRPr="00E4017F" w:rsidDel="00E4017F">
          <w:rPr>
            <w:rStyle w:val="Hyperlink"/>
            <w:noProof/>
            <w:rPrChange w:id="618" w:author="Michael R Sweet" w:date="2017-03-16T11:41:00Z">
              <w:rPr>
                <w:rStyle w:val="Hyperlink"/>
                <w:noProof/>
              </w:rPr>
            </w:rPrChange>
          </w:rPr>
          <w:delText xml:space="preserve"> Service Instance Name</w:delText>
        </w:r>
        <w:r w:rsidDel="00E4017F">
          <w:rPr>
            <w:noProof/>
            <w:webHidden/>
          </w:rPr>
          <w:tab/>
          <w:delText>23</w:delText>
        </w:r>
      </w:del>
    </w:p>
    <w:p w14:paraId="41AD76AE" w14:textId="77777777" w:rsidR="00B615A2" w:rsidDel="00E4017F" w:rsidRDefault="00B615A2">
      <w:pPr>
        <w:pStyle w:val="TOC3"/>
        <w:tabs>
          <w:tab w:val="right" w:leader="dot" w:pos="9645"/>
        </w:tabs>
        <w:rPr>
          <w:del w:id="619" w:author="Michael R Sweet" w:date="2017-03-16T11:41:00Z"/>
          <w:rFonts w:eastAsiaTheme="minorEastAsia"/>
          <w:noProof/>
          <w:lang w:val="en-US"/>
        </w:rPr>
      </w:pPr>
      <w:del w:id="620" w:author="Michael R Sweet" w:date="2017-03-16T11:41:00Z">
        <w:r w:rsidRPr="00E4017F" w:rsidDel="00E4017F">
          <w:rPr>
            <w:rStyle w:val="Hyperlink"/>
            <w:rFonts w:ascii="Arial" w:hAnsi="Arial"/>
            <w:bCs/>
            <w:noProof/>
            <w:rPrChange w:id="621" w:author="Michael R Sweet" w:date="2017-03-16T11:41:00Z">
              <w:rPr>
                <w:rStyle w:val="Hyperlink"/>
                <w:rFonts w:ascii="Arial" w:hAnsi="Arial"/>
                <w:bCs/>
                <w:noProof/>
              </w:rPr>
            </w:rPrChange>
          </w:rPr>
          <w:delText>5.1.2</w:delText>
        </w:r>
        <w:r w:rsidRPr="00E4017F" w:rsidDel="00E4017F">
          <w:rPr>
            <w:rStyle w:val="Hyperlink"/>
            <w:noProof/>
            <w:rPrChange w:id="622" w:author="Michael R Sweet" w:date="2017-03-16T11:41:00Z">
              <w:rPr>
                <w:rStyle w:val="Hyperlink"/>
                <w:noProof/>
              </w:rPr>
            </w:rPrChange>
          </w:rPr>
          <w:delText xml:space="preserve"> Service Type</w:delText>
        </w:r>
        <w:r w:rsidDel="00E4017F">
          <w:rPr>
            <w:noProof/>
            <w:webHidden/>
          </w:rPr>
          <w:tab/>
          <w:delText>23</w:delText>
        </w:r>
      </w:del>
    </w:p>
    <w:p w14:paraId="36AED28B" w14:textId="77777777" w:rsidR="00B615A2" w:rsidDel="00E4017F" w:rsidRDefault="00B615A2">
      <w:pPr>
        <w:pStyle w:val="TOC3"/>
        <w:tabs>
          <w:tab w:val="right" w:leader="dot" w:pos="9645"/>
        </w:tabs>
        <w:rPr>
          <w:del w:id="623" w:author="Michael R Sweet" w:date="2017-03-16T11:41:00Z"/>
          <w:rFonts w:eastAsiaTheme="minorEastAsia"/>
          <w:noProof/>
          <w:lang w:val="en-US"/>
        </w:rPr>
      </w:pPr>
      <w:del w:id="624" w:author="Michael R Sweet" w:date="2017-03-16T11:41:00Z">
        <w:r w:rsidRPr="00E4017F" w:rsidDel="00E4017F">
          <w:rPr>
            <w:rStyle w:val="Hyperlink"/>
            <w:rFonts w:ascii="Arial" w:hAnsi="Arial"/>
            <w:bCs/>
            <w:noProof/>
            <w:rPrChange w:id="625" w:author="Michael R Sweet" w:date="2017-03-16T11:41:00Z">
              <w:rPr>
                <w:rStyle w:val="Hyperlink"/>
                <w:rFonts w:ascii="Arial" w:hAnsi="Arial"/>
                <w:bCs/>
                <w:noProof/>
              </w:rPr>
            </w:rPrChange>
          </w:rPr>
          <w:delText>5.1.3</w:delText>
        </w:r>
        <w:r w:rsidRPr="00E4017F" w:rsidDel="00E4017F">
          <w:rPr>
            <w:rStyle w:val="Hyperlink"/>
            <w:noProof/>
            <w:rPrChange w:id="626" w:author="Michael R Sweet" w:date="2017-03-16T11:41:00Z">
              <w:rPr>
                <w:rStyle w:val="Hyperlink"/>
                <w:noProof/>
              </w:rPr>
            </w:rPrChange>
          </w:rPr>
          <w:delText xml:space="preserve"> TXT Record</w:delText>
        </w:r>
        <w:r w:rsidDel="00E4017F">
          <w:rPr>
            <w:noProof/>
            <w:webHidden/>
          </w:rPr>
          <w:tab/>
          <w:delText>23</w:delText>
        </w:r>
      </w:del>
    </w:p>
    <w:p w14:paraId="6BCFF676" w14:textId="77777777" w:rsidR="00B615A2" w:rsidDel="00E4017F" w:rsidRDefault="00B615A2">
      <w:pPr>
        <w:pStyle w:val="TOC2"/>
        <w:tabs>
          <w:tab w:val="right" w:leader="dot" w:pos="9645"/>
        </w:tabs>
        <w:rPr>
          <w:del w:id="627" w:author="Michael R Sweet" w:date="2017-03-16T11:41:00Z"/>
          <w:rFonts w:eastAsiaTheme="minorEastAsia"/>
          <w:noProof/>
          <w:lang w:val="en-US"/>
        </w:rPr>
      </w:pPr>
      <w:del w:id="628" w:author="Michael R Sweet" w:date="2017-03-16T11:41:00Z">
        <w:r w:rsidRPr="00E4017F" w:rsidDel="00E4017F">
          <w:rPr>
            <w:rStyle w:val="Hyperlink"/>
            <w:rFonts w:ascii="Arial" w:hAnsi="Arial"/>
            <w:bCs/>
            <w:noProof/>
            <w:rPrChange w:id="629" w:author="Michael R Sweet" w:date="2017-03-16T11:41:00Z">
              <w:rPr>
                <w:rStyle w:val="Hyperlink"/>
                <w:rFonts w:ascii="Arial" w:hAnsi="Arial"/>
                <w:bCs/>
                <w:noProof/>
              </w:rPr>
            </w:rPrChange>
          </w:rPr>
          <w:delText>5.2</w:delText>
        </w:r>
        <w:r w:rsidRPr="00E4017F" w:rsidDel="00E4017F">
          <w:rPr>
            <w:rStyle w:val="Hyperlink"/>
            <w:noProof/>
            <w:rPrChange w:id="630" w:author="Michael R Sweet" w:date="2017-03-16T11:41:00Z">
              <w:rPr>
                <w:rStyle w:val="Hyperlink"/>
                <w:noProof/>
              </w:rPr>
            </w:rPrChange>
          </w:rPr>
          <w:delText xml:space="preserve"> LDAP Discovery</w:delText>
        </w:r>
        <w:r w:rsidDel="00E4017F">
          <w:rPr>
            <w:noProof/>
            <w:webHidden/>
          </w:rPr>
          <w:tab/>
          <w:delText>24</w:delText>
        </w:r>
      </w:del>
    </w:p>
    <w:p w14:paraId="242EF026" w14:textId="77777777" w:rsidR="00B615A2" w:rsidDel="00E4017F" w:rsidRDefault="00B615A2">
      <w:pPr>
        <w:pStyle w:val="TOC3"/>
        <w:tabs>
          <w:tab w:val="right" w:leader="dot" w:pos="9645"/>
        </w:tabs>
        <w:rPr>
          <w:del w:id="631" w:author="Michael R Sweet" w:date="2017-03-16T11:41:00Z"/>
          <w:rFonts w:eastAsiaTheme="minorEastAsia"/>
          <w:noProof/>
          <w:lang w:val="en-US"/>
        </w:rPr>
      </w:pPr>
      <w:del w:id="632" w:author="Michael R Sweet" w:date="2017-03-16T11:41:00Z">
        <w:r w:rsidRPr="00E4017F" w:rsidDel="00E4017F">
          <w:rPr>
            <w:rStyle w:val="Hyperlink"/>
            <w:rFonts w:ascii="Arial" w:hAnsi="Arial"/>
            <w:bCs/>
            <w:noProof/>
            <w:rPrChange w:id="633" w:author="Michael R Sweet" w:date="2017-03-16T11:41:00Z">
              <w:rPr>
                <w:rStyle w:val="Hyperlink"/>
                <w:rFonts w:ascii="Arial" w:hAnsi="Arial"/>
                <w:bCs/>
                <w:noProof/>
              </w:rPr>
            </w:rPrChange>
          </w:rPr>
          <w:delText>5.2.1</w:delText>
        </w:r>
        <w:r w:rsidRPr="00E4017F" w:rsidDel="00E4017F">
          <w:rPr>
            <w:rStyle w:val="Hyperlink"/>
            <w:noProof/>
            <w:rPrChange w:id="634" w:author="Michael R Sweet" w:date="2017-03-16T11:41:00Z">
              <w:rPr>
                <w:rStyle w:val="Hyperlink"/>
                <w:noProof/>
              </w:rPr>
            </w:rPrChange>
          </w:rPr>
          <w:delText xml:space="preserve"> printerIPPS3D Class</w:delText>
        </w:r>
        <w:r w:rsidDel="00E4017F">
          <w:rPr>
            <w:noProof/>
            <w:webHidden/>
          </w:rPr>
          <w:tab/>
          <w:delText>24</w:delText>
        </w:r>
      </w:del>
    </w:p>
    <w:p w14:paraId="37BFAF35" w14:textId="77777777" w:rsidR="00B615A2" w:rsidDel="00E4017F" w:rsidRDefault="00B615A2">
      <w:pPr>
        <w:pStyle w:val="TOC1"/>
        <w:tabs>
          <w:tab w:val="right" w:leader="dot" w:pos="9645"/>
        </w:tabs>
        <w:rPr>
          <w:del w:id="635" w:author="Michael R Sweet" w:date="2017-03-16T11:41:00Z"/>
          <w:rFonts w:eastAsiaTheme="minorEastAsia"/>
          <w:noProof/>
          <w:lang w:val="en-US"/>
        </w:rPr>
      </w:pPr>
      <w:del w:id="636" w:author="Michael R Sweet" w:date="2017-03-16T11:41:00Z">
        <w:r w:rsidRPr="00E4017F" w:rsidDel="00E4017F">
          <w:rPr>
            <w:rStyle w:val="Hyperlink"/>
            <w:rFonts w:ascii="Arial" w:hAnsi="Arial"/>
            <w:bCs/>
            <w:noProof/>
            <w:rPrChange w:id="637" w:author="Michael R Sweet" w:date="2017-03-16T11:41:00Z">
              <w:rPr>
                <w:rStyle w:val="Hyperlink"/>
                <w:rFonts w:ascii="Arial" w:hAnsi="Arial"/>
                <w:bCs/>
                <w:noProof/>
              </w:rPr>
            </w:rPrChange>
          </w:rPr>
          <w:delText>6.</w:delText>
        </w:r>
        <w:r w:rsidRPr="00E4017F" w:rsidDel="00E4017F">
          <w:rPr>
            <w:rStyle w:val="Hyperlink"/>
            <w:noProof/>
            <w:rPrChange w:id="638" w:author="Michael R Sweet" w:date="2017-03-16T11:41:00Z">
              <w:rPr>
                <w:rStyle w:val="Hyperlink"/>
                <w:noProof/>
              </w:rPr>
            </w:rPrChange>
          </w:rPr>
          <w:delText xml:space="preserve"> Protocol Binding</w:delText>
        </w:r>
        <w:r w:rsidDel="00E4017F">
          <w:rPr>
            <w:noProof/>
            <w:webHidden/>
          </w:rPr>
          <w:tab/>
          <w:delText>25</w:delText>
        </w:r>
      </w:del>
    </w:p>
    <w:p w14:paraId="4FB15015" w14:textId="77777777" w:rsidR="00B615A2" w:rsidDel="00E4017F" w:rsidRDefault="00B615A2">
      <w:pPr>
        <w:pStyle w:val="TOC2"/>
        <w:tabs>
          <w:tab w:val="right" w:leader="dot" w:pos="9645"/>
        </w:tabs>
        <w:rPr>
          <w:del w:id="639" w:author="Michael R Sweet" w:date="2017-03-16T11:41:00Z"/>
          <w:rFonts w:eastAsiaTheme="minorEastAsia"/>
          <w:noProof/>
          <w:lang w:val="en-US"/>
        </w:rPr>
      </w:pPr>
      <w:del w:id="640" w:author="Michael R Sweet" w:date="2017-03-16T11:41:00Z">
        <w:r w:rsidRPr="00E4017F" w:rsidDel="00E4017F">
          <w:rPr>
            <w:rStyle w:val="Hyperlink"/>
            <w:rFonts w:ascii="Arial" w:hAnsi="Arial"/>
            <w:bCs/>
            <w:noProof/>
            <w:rPrChange w:id="641" w:author="Michael R Sweet" w:date="2017-03-16T11:41:00Z">
              <w:rPr>
                <w:rStyle w:val="Hyperlink"/>
                <w:rFonts w:ascii="Arial" w:hAnsi="Arial"/>
                <w:bCs/>
                <w:noProof/>
              </w:rPr>
            </w:rPrChange>
          </w:rPr>
          <w:delText>6.1</w:delText>
        </w:r>
        <w:r w:rsidRPr="00E4017F" w:rsidDel="00E4017F">
          <w:rPr>
            <w:rStyle w:val="Hyperlink"/>
            <w:noProof/>
            <w:rPrChange w:id="642" w:author="Michael R Sweet" w:date="2017-03-16T11:41:00Z">
              <w:rPr>
                <w:rStyle w:val="Hyperlink"/>
                <w:noProof/>
              </w:rPr>
            </w:rPrChange>
          </w:rPr>
          <w:delText xml:space="preserve"> Transport and Resource Path</w:delText>
        </w:r>
        <w:r w:rsidDel="00E4017F">
          <w:rPr>
            <w:noProof/>
            <w:webHidden/>
          </w:rPr>
          <w:tab/>
          <w:delText>25</w:delText>
        </w:r>
      </w:del>
    </w:p>
    <w:p w14:paraId="605A0893" w14:textId="77777777" w:rsidR="00B615A2" w:rsidDel="00E4017F" w:rsidRDefault="00B615A2">
      <w:pPr>
        <w:pStyle w:val="TOC2"/>
        <w:tabs>
          <w:tab w:val="right" w:leader="dot" w:pos="9645"/>
        </w:tabs>
        <w:rPr>
          <w:del w:id="643" w:author="Michael R Sweet" w:date="2017-03-16T11:41:00Z"/>
          <w:rFonts w:eastAsiaTheme="minorEastAsia"/>
          <w:noProof/>
          <w:lang w:val="en-US"/>
        </w:rPr>
      </w:pPr>
      <w:del w:id="644" w:author="Michael R Sweet" w:date="2017-03-16T11:41:00Z">
        <w:r w:rsidRPr="00E4017F" w:rsidDel="00E4017F">
          <w:rPr>
            <w:rStyle w:val="Hyperlink"/>
            <w:rFonts w:ascii="Arial" w:eastAsia="MS Mincho" w:hAnsi="Arial"/>
            <w:bCs/>
            <w:noProof/>
            <w:rPrChange w:id="645" w:author="Michael R Sweet" w:date="2017-03-16T11:41:00Z">
              <w:rPr>
                <w:rStyle w:val="Hyperlink"/>
                <w:rFonts w:ascii="Arial" w:eastAsia="MS Mincho" w:hAnsi="Arial"/>
                <w:bCs/>
                <w:noProof/>
              </w:rPr>
            </w:rPrChange>
          </w:rPr>
          <w:delText>6.2</w:delText>
        </w:r>
        <w:r w:rsidRPr="00E4017F" w:rsidDel="00E4017F">
          <w:rPr>
            <w:rStyle w:val="Hyperlink"/>
            <w:rFonts w:eastAsia="MS Mincho"/>
            <w:noProof/>
            <w:rPrChange w:id="646" w:author="Michael R Sweet" w:date="2017-03-16T11:41:00Z">
              <w:rPr>
                <w:rStyle w:val="Hyperlink"/>
                <w:rFonts w:eastAsia="MS Mincho"/>
                <w:noProof/>
              </w:rPr>
            </w:rPrChange>
          </w:rPr>
          <w:delText xml:space="preserve"> HTTP Features</w:delText>
        </w:r>
        <w:r w:rsidDel="00E4017F">
          <w:rPr>
            <w:noProof/>
            <w:webHidden/>
          </w:rPr>
          <w:tab/>
          <w:delText>25</w:delText>
        </w:r>
      </w:del>
    </w:p>
    <w:p w14:paraId="7907CC29" w14:textId="77777777" w:rsidR="00B615A2" w:rsidDel="00E4017F" w:rsidRDefault="00B615A2">
      <w:pPr>
        <w:pStyle w:val="TOC3"/>
        <w:tabs>
          <w:tab w:val="right" w:leader="dot" w:pos="9645"/>
        </w:tabs>
        <w:rPr>
          <w:del w:id="647" w:author="Michael R Sweet" w:date="2017-03-16T11:41:00Z"/>
          <w:rFonts w:eastAsiaTheme="minorEastAsia"/>
          <w:noProof/>
          <w:lang w:val="en-US"/>
        </w:rPr>
      </w:pPr>
      <w:del w:id="648" w:author="Michael R Sweet" w:date="2017-03-16T11:41:00Z">
        <w:r w:rsidRPr="00E4017F" w:rsidDel="00E4017F">
          <w:rPr>
            <w:rStyle w:val="Hyperlink"/>
            <w:rFonts w:ascii="Arial" w:eastAsia="MS Mincho" w:hAnsi="Arial"/>
            <w:bCs/>
            <w:noProof/>
            <w:rPrChange w:id="649" w:author="Michael R Sweet" w:date="2017-03-16T11:41:00Z">
              <w:rPr>
                <w:rStyle w:val="Hyperlink"/>
                <w:rFonts w:ascii="Arial" w:eastAsia="MS Mincho" w:hAnsi="Arial"/>
                <w:bCs/>
                <w:noProof/>
              </w:rPr>
            </w:rPrChange>
          </w:rPr>
          <w:delText>6.2.1</w:delText>
        </w:r>
        <w:r w:rsidRPr="00E4017F" w:rsidDel="00E4017F">
          <w:rPr>
            <w:rStyle w:val="Hyperlink"/>
            <w:rFonts w:eastAsia="MS Mincho"/>
            <w:noProof/>
            <w:rPrChange w:id="650" w:author="Michael R Sweet" w:date="2017-03-16T11:41:00Z">
              <w:rPr>
                <w:rStyle w:val="Hyperlink"/>
                <w:rFonts w:eastAsia="MS Mincho"/>
                <w:noProof/>
              </w:rPr>
            </w:rPrChange>
          </w:rPr>
          <w:delText xml:space="preserve"> Host</w:delText>
        </w:r>
        <w:r w:rsidDel="00E4017F">
          <w:rPr>
            <w:noProof/>
            <w:webHidden/>
          </w:rPr>
          <w:tab/>
          <w:delText>25</w:delText>
        </w:r>
      </w:del>
    </w:p>
    <w:p w14:paraId="3B303C27" w14:textId="77777777" w:rsidR="00B615A2" w:rsidDel="00E4017F" w:rsidRDefault="00B615A2">
      <w:pPr>
        <w:pStyle w:val="TOC3"/>
        <w:tabs>
          <w:tab w:val="right" w:leader="dot" w:pos="9645"/>
        </w:tabs>
        <w:rPr>
          <w:del w:id="651" w:author="Michael R Sweet" w:date="2017-03-16T11:41:00Z"/>
          <w:rFonts w:eastAsiaTheme="minorEastAsia"/>
          <w:noProof/>
          <w:lang w:val="en-US"/>
        </w:rPr>
      </w:pPr>
      <w:del w:id="652" w:author="Michael R Sweet" w:date="2017-03-16T11:41:00Z">
        <w:r w:rsidRPr="00E4017F" w:rsidDel="00E4017F">
          <w:rPr>
            <w:rStyle w:val="Hyperlink"/>
            <w:rFonts w:ascii="Arial" w:eastAsia="MS Mincho" w:hAnsi="Arial"/>
            <w:bCs/>
            <w:noProof/>
            <w:rPrChange w:id="653" w:author="Michael R Sweet" w:date="2017-03-16T11:41:00Z">
              <w:rPr>
                <w:rStyle w:val="Hyperlink"/>
                <w:rFonts w:ascii="Arial" w:eastAsia="MS Mincho" w:hAnsi="Arial"/>
                <w:bCs/>
                <w:noProof/>
              </w:rPr>
            </w:rPrChange>
          </w:rPr>
          <w:delText>6.2.2</w:delText>
        </w:r>
        <w:r w:rsidRPr="00E4017F" w:rsidDel="00E4017F">
          <w:rPr>
            <w:rStyle w:val="Hyperlink"/>
            <w:rFonts w:eastAsia="MS Mincho"/>
            <w:noProof/>
            <w:rPrChange w:id="654" w:author="Michael R Sweet" w:date="2017-03-16T11:41:00Z">
              <w:rPr>
                <w:rStyle w:val="Hyperlink"/>
                <w:rFonts w:eastAsia="MS Mincho"/>
                <w:noProof/>
              </w:rPr>
            </w:rPrChange>
          </w:rPr>
          <w:delText xml:space="preserve"> If-Modified-Since, Last-Modified, and 304 Not Modified</w:delText>
        </w:r>
        <w:r w:rsidDel="00E4017F">
          <w:rPr>
            <w:noProof/>
            <w:webHidden/>
          </w:rPr>
          <w:tab/>
          <w:delText>25</w:delText>
        </w:r>
      </w:del>
    </w:p>
    <w:p w14:paraId="4480765D" w14:textId="77777777" w:rsidR="00B615A2" w:rsidDel="00E4017F" w:rsidRDefault="00B615A2">
      <w:pPr>
        <w:pStyle w:val="TOC3"/>
        <w:tabs>
          <w:tab w:val="right" w:leader="dot" w:pos="9645"/>
        </w:tabs>
        <w:rPr>
          <w:del w:id="655" w:author="Michael R Sweet" w:date="2017-03-16T11:41:00Z"/>
          <w:rFonts w:eastAsiaTheme="minorEastAsia"/>
          <w:noProof/>
          <w:lang w:val="en-US"/>
        </w:rPr>
      </w:pPr>
      <w:del w:id="656" w:author="Michael R Sweet" w:date="2017-03-16T11:41:00Z">
        <w:r w:rsidRPr="00E4017F" w:rsidDel="00E4017F">
          <w:rPr>
            <w:rStyle w:val="Hyperlink"/>
            <w:rFonts w:ascii="Arial" w:eastAsia="MS Mincho" w:hAnsi="Arial"/>
            <w:bCs/>
            <w:noProof/>
            <w:rPrChange w:id="657" w:author="Michael R Sweet" w:date="2017-03-16T11:41:00Z">
              <w:rPr>
                <w:rStyle w:val="Hyperlink"/>
                <w:rFonts w:ascii="Arial" w:eastAsia="MS Mincho" w:hAnsi="Arial"/>
                <w:bCs/>
                <w:noProof/>
              </w:rPr>
            </w:rPrChange>
          </w:rPr>
          <w:delText>6.2.3</w:delText>
        </w:r>
        <w:r w:rsidRPr="00E4017F" w:rsidDel="00E4017F">
          <w:rPr>
            <w:rStyle w:val="Hyperlink"/>
            <w:rFonts w:eastAsia="MS Mincho"/>
            <w:noProof/>
            <w:rPrChange w:id="658" w:author="Michael R Sweet" w:date="2017-03-16T11:41:00Z">
              <w:rPr>
                <w:rStyle w:val="Hyperlink"/>
                <w:rFonts w:eastAsia="MS Mincho"/>
                <w:noProof/>
              </w:rPr>
            </w:rPrChange>
          </w:rPr>
          <w:delText xml:space="preserve"> Cache-Control</w:delText>
        </w:r>
        <w:r w:rsidDel="00E4017F">
          <w:rPr>
            <w:noProof/>
            <w:webHidden/>
          </w:rPr>
          <w:tab/>
          <w:delText>25</w:delText>
        </w:r>
      </w:del>
    </w:p>
    <w:p w14:paraId="0F49B198" w14:textId="77777777" w:rsidR="00B615A2" w:rsidDel="00E4017F" w:rsidRDefault="00B615A2">
      <w:pPr>
        <w:pStyle w:val="TOC2"/>
        <w:tabs>
          <w:tab w:val="right" w:leader="dot" w:pos="9645"/>
        </w:tabs>
        <w:rPr>
          <w:del w:id="659" w:author="Michael R Sweet" w:date="2017-03-16T11:41:00Z"/>
          <w:rFonts w:eastAsiaTheme="minorEastAsia"/>
          <w:noProof/>
          <w:lang w:val="en-US"/>
        </w:rPr>
      </w:pPr>
      <w:del w:id="660" w:author="Michael R Sweet" w:date="2017-03-16T11:41:00Z">
        <w:r w:rsidRPr="00E4017F" w:rsidDel="00E4017F">
          <w:rPr>
            <w:rStyle w:val="Hyperlink"/>
            <w:rFonts w:ascii="Arial" w:eastAsia="MS Mincho" w:hAnsi="Arial"/>
            <w:bCs/>
            <w:noProof/>
            <w:rPrChange w:id="661" w:author="Michael R Sweet" w:date="2017-03-16T11:41:00Z">
              <w:rPr>
                <w:rStyle w:val="Hyperlink"/>
                <w:rFonts w:ascii="Arial" w:eastAsia="MS Mincho" w:hAnsi="Arial"/>
                <w:bCs/>
                <w:noProof/>
              </w:rPr>
            </w:rPrChange>
          </w:rPr>
          <w:delText>6.3</w:delText>
        </w:r>
        <w:r w:rsidRPr="00E4017F" w:rsidDel="00E4017F">
          <w:rPr>
            <w:rStyle w:val="Hyperlink"/>
            <w:rFonts w:eastAsia="MS Mincho"/>
            <w:noProof/>
            <w:rPrChange w:id="662" w:author="Michael R Sweet" w:date="2017-03-16T11:41:00Z">
              <w:rPr>
                <w:rStyle w:val="Hyperlink"/>
                <w:rFonts w:eastAsia="MS Mincho"/>
                <w:noProof/>
              </w:rPr>
            </w:rPrChange>
          </w:rPr>
          <w:delText xml:space="preserve"> IPP Operations</w:delText>
        </w:r>
        <w:r w:rsidDel="00E4017F">
          <w:rPr>
            <w:noProof/>
            <w:webHidden/>
          </w:rPr>
          <w:tab/>
          <w:delText>26</w:delText>
        </w:r>
      </w:del>
    </w:p>
    <w:p w14:paraId="192EC599" w14:textId="77777777" w:rsidR="00B615A2" w:rsidDel="00E4017F" w:rsidRDefault="00B615A2">
      <w:pPr>
        <w:pStyle w:val="TOC2"/>
        <w:tabs>
          <w:tab w:val="right" w:leader="dot" w:pos="9645"/>
        </w:tabs>
        <w:rPr>
          <w:del w:id="663" w:author="Michael R Sweet" w:date="2017-03-16T11:41:00Z"/>
          <w:rFonts w:eastAsiaTheme="minorEastAsia"/>
          <w:noProof/>
          <w:lang w:val="en-US"/>
        </w:rPr>
      </w:pPr>
      <w:del w:id="664" w:author="Michael R Sweet" w:date="2017-03-16T11:41:00Z">
        <w:r w:rsidRPr="00E4017F" w:rsidDel="00E4017F">
          <w:rPr>
            <w:rStyle w:val="Hyperlink"/>
            <w:rFonts w:ascii="Arial" w:eastAsia="MS Mincho" w:hAnsi="Arial"/>
            <w:bCs/>
            <w:noProof/>
            <w:rPrChange w:id="665" w:author="Michael R Sweet" w:date="2017-03-16T11:41:00Z">
              <w:rPr>
                <w:rStyle w:val="Hyperlink"/>
                <w:rFonts w:ascii="Arial" w:eastAsia="MS Mincho" w:hAnsi="Arial"/>
                <w:bCs/>
                <w:noProof/>
              </w:rPr>
            </w:rPrChange>
          </w:rPr>
          <w:delText>6.4</w:delText>
        </w:r>
        <w:r w:rsidRPr="00E4017F" w:rsidDel="00E4017F">
          <w:rPr>
            <w:rStyle w:val="Hyperlink"/>
            <w:rFonts w:eastAsia="MS Mincho"/>
            <w:noProof/>
            <w:rPrChange w:id="666" w:author="Michael R Sweet" w:date="2017-03-16T11:41:00Z">
              <w:rPr>
                <w:rStyle w:val="Hyperlink"/>
                <w:rFonts w:eastAsia="MS Mincho"/>
                <w:noProof/>
              </w:rPr>
            </w:rPrChange>
          </w:rPr>
          <w:delText xml:space="preserve"> IPP Operation Attributes</w:delText>
        </w:r>
        <w:r w:rsidDel="00E4017F">
          <w:rPr>
            <w:noProof/>
            <w:webHidden/>
          </w:rPr>
          <w:tab/>
          <w:delText>26</w:delText>
        </w:r>
      </w:del>
    </w:p>
    <w:p w14:paraId="325F4CF5" w14:textId="77777777" w:rsidR="00B615A2" w:rsidDel="00E4017F" w:rsidRDefault="00B615A2">
      <w:pPr>
        <w:pStyle w:val="TOC2"/>
        <w:tabs>
          <w:tab w:val="right" w:leader="dot" w:pos="9645"/>
        </w:tabs>
        <w:rPr>
          <w:del w:id="667" w:author="Michael R Sweet" w:date="2017-03-16T11:41:00Z"/>
          <w:rFonts w:eastAsiaTheme="minorEastAsia"/>
          <w:noProof/>
          <w:lang w:val="en-US"/>
        </w:rPr>
      </w:pPr>
      <w:del w:id="668" w:author="Michael R Sweet" w:date="2017-03-16T11:41:00Z">
        <w:r w:rsidRPr="00E4017F" w:rsidDel="00E4017F">
          <w:rPr>
            <w:rStyle w:val="Hyperlink"/>
            <w:rFonts w:ascii="Arial" w:eastAsia="MS Mincho" w:hAnsi="Arial"/>
            <w:bCs/>
            <w:noProof/>
            <w:rPrChange w:id="669" w:author="Michael R Sweet" w:date="2017-03-16T11:41:00Z">
              <w:rPr>
                <w:rStyle w:val="Hyperlink"/>
                <w:rFonts w:ascii="Arial" w:eastAsia="MS Mincho" w:hAnsi="Arial"/>
                <w:bCs/>
                <w:noProof/>
              </w:rPr>
            </w:rPrChange>
          </w:rPr>
          <w:delText>6.5</w:delText>
        </w:r>
        <w:r w:rsidRPr="00E4017F" w:rsidDel="00E4017F">
          <w:rPr>
            <w:rStyle w:val="Hyperlink"/>
            <w:rFonts w:eastAsia="MS Mincho"/>
            <w:noProof/>
            <w:rPrChange w:id="670" w:author="Michael R Sweet" w:date="2017-03-16T11:41:00Z">
              <w:rPr>
                <w:rStyle w:val="Hyperlink"/>
                <w:rFonts w:eastAsia="MS Mincho"/>
                <w:noProof/>
              </w:rPr>
            </w:rPrChange>
          </w:rPr>
          <w:delText xml:space="preserve"> IPP Printer Description Attributes</w:delText>
        </w:r>
        <w:r w:rsidDel="00E4017F">
          <w:rPr>
            <w:noProof/>
            <w:webHidden/>
          </w:rPr>
          <w:tab/>
          <w:delText>27</w:delText>
        </w:r>
      </w:del>
    </w:p>
    <w:p w14:paraId="0D182CB2" w14:textId="77777777" w:rsidR="00B615A2" w:rsidDel="00E4017F" w:rsidRDefault="00B615A2">
      <w:pPr>
        <w:pStyle w:val="TOC2"/>
        <w:tabs>
          <w:tab w:val="right" w:leader="dot" w:pos="9645"/>
        </w:tabs>
        <w:rPr>
          <w:del w:id="671" w:author="Michael R Sweet" w:date="2017-03-16T11:41:00Z"/>
          <w:rFonts w:eastAsiaTheme="minorEastAsia"/>
          <w:noProof/>
          <w:lang w:val="en-US"/>
        </w:rPr>
      </w:pPr>
      <w:del w:id="672" w:author="Michael R Sweet" w:date="2017-03-16T11:41:00Z">
        <w:r w:rsidRPr="00E4017F" w:rsidDel="00E4017F">
          <w:rPr>
            <w:rStyle w:val="Hyperlink"/>
            <w:rFonts w:ascii="Arial" w:eastAsia="MS Mincho" w:hAnsi="Arial"/>
            <w:bCs/>
            <w:noProof/>
            <w:rPrChange w:id="673" w:author="Michael R Sweet" w:date="2017-03-16T11:41:00Z">
              <w:rPr>
                <w:rStyle w:val="Hyperlink"/>
                <w:rFonts w:ascii="Arial" w:eastAsia="MS Mincho" w:hAnsi="Arial"/>
                <w:bCs/>
                <w:noProof/>
              </w:rPr>
            </w:rPrChange>
          </w:rPr>
          <w:delText>6.6</w:delText>
        </w:r>
        <w:r w:rsidRPr="00E4017F" w:rsidDel="00E4017F">
          <w:rPr>
            <w:rStyle w:val="Hyperlink"/>
            <w:rFonts w:eastAsia="MS Mincho"/>
            <w:noProof/>
            <w:rPrChange w:id="674" w:author="Michael R Sweet" w:date="2017-03-16T11:41:00Z">
              <w:rPr>
                <w:rStyle w:val="Hyperlink"/>
                <w:rFonts w:eastAsia="MS Mincho"/>
                <w:noProof/>
              </w:rPr>
            </w:rPrChange>
          </w:rPr>
          <w:delText xml:space="preserve"> IPP Printer Status Attributes</w:delText>
        </w:r>
        <w:r w:rsidDel="00E4017F">
          <w:rPr>
            <w:noProof/>
            <w:webHidden/>
          </w:rPr>
          <w:tab/>
          <w:delText>29</w:delText>
        </w:r>
      </w:del>
    </w:p>
    <w:p w14:paraId="73776C65" w14:textId="77777777" w:rsidR="00B615A2" w:rsidDel="00E4017F" w:rsidRDefault="00B615A2">
      <w:pPr>
        <w:pStyle w:val="TOC2"/>
        <w:tabs>
          <w:tab w:val="right" w:leader="dot" w:pos="9645"/>
        </w:tabs>
        <w:rPr>
          <w:del w:id="675" w:author="Michael R Sweet" w:date="2017-03-16T11:41:00Z"/>
          <w:rFonts w:eastAsiaTheme="minorEastAsia"/>
          <w:noProof/>
          <w:lang w:val="en-US"/>
        </w:rPr>
      </w:pPr>
      <w:del w:id="676" w:author="Michael R Sweet" w:date="2017-03-16T11:41:00Z">
        <w:r w:rsidRPr="00E4017F" w:rsidDel="00E4017F">
          <w:rPr>
            <w:rStyle w:val="Hyperlink"/>
            <w:rFonts w:ascii="Arial" w:eastAsia="MS Mincho" w:hAnsi="Arial"/>
            <w:bCs/>
            <w:noProof/>
            <w:rPrChange w:id="677" w:author="Michael R Sweet" w:date="2017-03-16T11:41:00Z">
              <w:rPr>
                <w:rStyle w:val="Hyperlink"/>
                <w:rFonts w:ascii="Arial" w:eastAsia="MS Mincho" w:hAnsi="Arial"/>
                <w:bCs/>
                <w:noProof/>
              </w:rPr>
            </w:rPrChange>
          </w:rPr>
          <w:delText>6.7</w:delText>
        </w:r>
        <w:r w:rsidRPr="00E4017F" w:rsidDel="00E4017F">
          <w:rPr>
            <w:rStyle w:val="Hyperlink"/>
            <w:rFonts w:eastAsia="MS Mincho"/>
            <w:noProof/>
            <w:rPrChange w:id="678" w:author="Michael R Sweet" w:date="2017-03-16T11:41:00Z">
              <w:rPr>
                <w:rStyle w:val="Hyperlink"/>
                <w:rFonts w:eastAsia="MS Mincho"/>
                <w:noProof/>
              </w:rPr>
            </w:rPrChange>
          </w:rPr>
          <w:delText xml:space="preserve"> IPP Job Template Attributes</w:delText>
        </w:r>
        <w:r w:rsidDel="00E4017F">
          <w:rPr>
            <w:noProof/>
            <w:webHidden/>
          </w:rPr>
          <w:tab/>
          <w:delText>30</w:delText>
        </w:r>
      </w:del>
    </w:p>
    <w:p w14:paraId="478666B0" w14:textId="77777777" w:rsidR="00B615A2" w:rsidDel="00E4017F" w:rsidRDefault="00B615A2">
      <w:pPr>
        <w:pStyle w:val="TOC2"/>
        <w:tabs>
          <w:tab w:val="right" w:leader="dot" w:pos="9645"/>
        </w:tabs>
        <w:rPr>
          <w:del w:id="679" w:author="Michael R Sweet" w:date="2017-03-16T11:41:00Z"/>
          <w:rFonts w:eastAsiaTheme="minorEastAsia"/>
          <w:noProof/>
          <w:lang w:val="en-US"/>
        </w:rPr>
      </w:pPr>
      <w:del w:id="680" w:author="Michael R Sweet" w:date="2017-03-16T11:41:00Z">
        <w:r w:rsidRPr="00E4017F" w:rsidDel="00E4017F">
          <w:rPr>
            <w:rStyle w:val="Hyperlink"/>
            <w:rFonts w:ascii="Arial" w:hAnsi="Arial"/>
            <w:bCs/>
            <w:noProof/>
            <w:rPrChange w:id="681" w:author="Michael R Sweet" w:date="2017-03-16T11:41:00Z">
              <w:rPr>
                <w:rStyle w:val="Hyperlink"/>
                <w:rFonts w:ascii="Arial" w:hAnsi="Arial"/>
                <w:bCs/>
                <w:noProof/>
              </w:rPr>
            </w:rPrChange>
          </w:rPr>
          <w:delText>6.8</w:delText>
        </w:r>
        <w:r w:rsidRPr="00E4017F" w:rsidDel="00E4017F">
          <w:rPr>
            <w:rStyle w:val="Hyperlink"/>
            <w:noProof/>
            <w:rPrChange w:id="682" w:author="Michael R Sweet" w:date="2017-03-16T11:41:00Z">
              <w:rPr>
                <w:rStyle w:val="Hyperlink"/>
                <w:noProof/>
              </w:rPr>
            </w:rPrChange>
          </w:rPr>
          <w:delText xml:space="preserve"> IPP Job Description Attributes</w:delText>
        </w:r>
        <w:r w:rsidDel="00E4017F">
          <w:rPr>
            <w:noProof/>
            <w:webHidden/>
          </w:rPr>
          <w:tab/>
          <w:delText>30</w:delText>
        </w:r>
      </w:del>
    </w:p>
    <w:p w14:paraId="0A1E3B7E" w14:textId="77777777" w:rsidR="00B615A2" w:rsidDel="00E4017F" w:rsidRDefault="00B615A2">
      <w:pPr>
        <w:pStyle w:val="TOC2"/>
        <w:tabs>
          <w:tab w:val="right" w:leader="dot" w:pos="9645"/>
        </w:tabs>
        <w:rPr>
          <w:del w:id="683" w:author="Michael R Sweet" w:date="2017-03-16T11:41:00Z"/>
          <w:rFonts w:eastAsiaTheme="minorEastAsia"/>
          <w:noProof/>
          <w:lang w:val="en-US"/>
        </w:rPr>
      </w:pPr>
      <w:del w:id="684" w:author="Michael R Sweet" w:date="2017-03-16T11:41:00Z">
        <w:r w:rsidRPr="00E4017F" w:rsidDel="00E4017F">
          <w:rPr>
            <w:rStyle w:val="Hyperlink"/>
            <w:rFonts w:ascii="Arial" w:hAnsi="Arial"/>
            <w:bCs/>
            <w:noProof/>
            <w:rPrChange w:id="685" w:author="Michael R Sweet" w:date="2017-03-16T11:41:00Z">
              <w:rPr>
                <w:rStyle w:val="Hyperlink"/>
                <w:rFonts w:ascii="Arial" w:hAnsi="Arial"/>
                <w:bCs/>
                <w:noProof/>
              </w:rPr>
            </w:rPrChange>
          </w:rPr>
          <w:delText>6.9</w:delText>
        </w:r>
        <w:r w:rsidRPr="00E4017F" w:rsidDel="00E4017F">
          <w:rPr>
            <w:rStyle w:val="Hyperlink"/>
            <w:noProof/>
            <w:rPrChange w:id="686" w:author="Michael R Sweet" w:date="2017-03-16T11:41:00Z">
              <w:rPr>
                <w:rStyle w:val="Hyperlink"/>
                <w:noProof/>
              </w:rPr>
            </w:rPrChange>
          </w:rPr>
          <w:delText xml:space="preserve"> IPP Job Status Attributes</w:delText>
        </w:r>
        <w:r w:rsidDel="00E4017F">
          <w:rPr>
            <w:noProof/>
            <w:webHidden/>
          </w:rPr>
          <w:tab/>
          <w:delText>30</w:delText>
        </w:r>
      </w:del>
    </w:p>
    <w:p w14:paraId="44DD042D" w14:textId="77777777" w:rsidR="00B615A2" w:rsidDel="00E4017F" w:rsidRDefault="00B615A2">
      <w:pPr>
        <w:pStyle w:val="TOC3"/>
        <w:tabs>
          <w:tab w:val="right" w:leader="dot" w:pos="9645"/>
        </w:tabs>
        <w:rPr>
          <w:del w:id="687" w:author="Michael R Sweet" w:date="2017-03-16T11:41:00Z"/>
          <w:rFonts w:eastAsiaTheme="minorEastAsia"/>
          <w:noProof/>
          <w:lang w:val="en-US"/>
        </w:rPr>
      </w:pPr>
      <w:del w:id="688" w:author="Michael R Sweet" w:date="2017-03-16T11:41:00Z">
        <w:r w:rsidRPr="00E4017F" w:rsidDel="00E4017F">
          <w:rPr>
            <w:rStyle w:val="Hyperlink"/>
            <w:rFonts w:ascii="Arial" w:eastAsia="MS Mincho" w:hAnsi="Arial"/>
            <w:bCs/>
            <w:noProof/>
            <w:rPrChange w:id="689" w:author="Michael R Sweet" w:date="2017-03-16T11:41:00Z">
              <w:rPr>
                <w:rStyle w:val="Hyperlink"/>
                <w:rFonts w:ascii="Arial" w:eastAsia="MS Mincho" w:hAnsi="Arial"/>
                <w:bCs/>
                <w:noProof/>
              </w:rPr>
            </w:rPrChange>
          </w:rPr>
          <w:delText>6.9.1</w:delText>
        </w:r>
        <w:r w:rsidRPr="00E4017F" w:rsidDel="00E4017F">
          <w:rPr>
            <w:rStyle w:val="Hyperlink"/>
            <w:rFonts w:eastAsia="MS Mincho"/>
            <w:noProof/>
            <w:rPrChange w:id="690" w:author="Michael R Sweet" w:date="2017-03-16T11:41:00Z">
              <w:rPr>
                <w:rStyle w:val="Hyperlink"/>
                <w:rFonts w:eastAsia="MS Mincho"/>
                <w:noProof/>
              </w:rPr>
            </w:rPrChange>
          </w:rPr>
          <w:delText xml:space="preserve"> job-id (integer)</w:delText>
        </w:r>
        <w:r w:rsidDel="00E4017F">
          <w:rPr>
            <w:noProof/>
            <w:webHidden/>
          </w:rPr>
          <w:tab/>
          <w:delText>31</w:delText>
        </w:r>
      </w:del>
    </w:p>
    <w:p w14:paraId="6DF5FD0C" w14:textId="77777777" w:rsidR="00B615A2" w:rsidDel="00E4017F" w:rsidRDefault="00B615A2">
      <w:pPr>
        <w:pStyle w:val="TOC3"/>
        <w:tabs>
          <w:tab w:val="right" w:leader="dot" w:pos="9645"/>
        </w:tabs>
        <w:rPr>
          <w:del w:id="691" w:author="Michael R Sweet" w:date="2017-03-16T11:41:00Z"/>
          <w:rFonts w:eastAsiaTheme="minorEastAsia"/>
          <w:noProof/>
          <w:lang w:val="en-US"/>
        </w:rPr>
      </w:pPr>
      <w:del w:id="692" w:author="Michael R Sweet" w:date="2017-03-16T11:41:00Z">
        <w:r w:rsidRPr="00E4017F" w:rsidDel="00E4017F">
          <w:rPr>
            <w:rStyle w:val="Hyperlink"/>
            <w:rFonts w:ascii="Arial" w:eastAsia="MS Mincho" w:hAnsi="Arial"/>
            <w:bCs/>
            <w:noProof/>
            <w:rPrChange w:id="693" w:author="Michael R Sweet" w:date="2017-03-16T11:41:00Z">
              <w:rPr>
                <w:rStyle w:val="Hyperlink"/>
                <w:rFonts w:ascii="Arial" w:eastAsia="MS Mincho" w:hAnsi="Arial"/>
                <w:bCs/>
                <w:noProof/>
              </w:rPr>
            </w:rPrChange>
          </w:rPr>
          <w:delText>6.9.2</w:delText>
        </w:r>
        <w:r w:rsidRPr="00E4017F" w:rsidDel="00E4017F">
          <w:rPr>
            <w:rStyle w:val="Hyperlink"/>
            <w:rFonts w:eastAsia="MS Mincho"/>
            <w:noProof/>
            <w:rPrChange w:id="694" w:author="Michael R Sweet" w:date="2017-03-16T11:41:00Z">
              <w:rPr>
                <w:rStyle w:val="Hyperlink"/>
                <w:rFonts w:eastAsia="MS Mincho"/>
                <w:noProof/>
              </w:rPr>
            </w:rPrChange>
          </w:rPr>
          <w:delText xml:space="preserve"> job-uri (uri)</w:delText>
        </w:r>
        <w:r w:rsidDel="00E4017F">
          <w:rPr>
            <w:noProof/>
            <w:webHidden/>
          </w:rPr>
          <w:tab/>
          <w:delText>31</w:delText>
        </w:r>
      </w:del>
    </w:p>
    <w:p w14:paraId="10F9B93D" w14:textId="77777777" w:rsidR="00B615A2" w:rsidDel="00E4017F" w:rsidRDefault="00B615A2">
      <w:pPr>
        <w:pStyle w:val="TOC1"/>
        <w:tabs>
          <w:tab w:val="right" w:leader="dot" w:pos="9645"/>
        </w:tabs>
        <w:rPr>
          <w:del w:id="695" w:author="Michael R Sweet" w:date="2017-03-16T11:41:00Z"/>
          <w:rFonts w:eastAsiaTheme="minorEastAsia"/>
          <w:noProof/>
          <w:lang w:val="en-US"/>
        </w:rPr>
      </w:pPr>
      <w:del w:id="696" w:author="Michael R Sweet" w:date="2017-03-16T11:41:00Z">
        <w:r w:rsidRPr="00E4017F" w:rsidDel="00E4017F">
          <w:rPr>
            <w:rStyle w:val="Hyperlink"/>
            <w:rFonts w:ascii="Arial" w:hAnsi="Arial"/>
            <w:bCs/>
            <w:noProof/>
            <w:rPrChange w:id="697" w:author="Michael R Sweet" w:date="2017-03-16T11:41:00Z">
              <w:rPr>
                <w:rStyle w:val="Hyperlink"/>
                <w:rFonts w:ascii="Arial" w:hAnsi="Arial"/>
                <w:bCs/>
                <w:noProof/>
              </w:rPr>
            </w:rPrChange>
          </w:rPr>
          <w:delText>7.</w:delText>
        </w:r>
        <w:r w:rsidRPr="00E4017F" w:rsidDel="00E4017F">
          <w:rPr>
            <w:rStyle w:val="Hyperlink"/>
            <w:noProof/>
            <w:rPrChange w:id="698" w:author="Michael R Sweet" w:date="2017-03-16T11:41:00Z">
              <w:rPr>
                <w:rStyle w:val="Hyperlink"/>
                <w:noProof/>
              </w:rPr>
            </w:rPrChange>
          </w:rPr>
          <w:delText xml:space="preserve"> Document Formats</w:delText>
        </w:r>
        <w:r w:rsidDel="00E4017F">
          <w:rPr>
            <w:noProof/>
            <w:webHidden/>
          </w:rPr>
          <w:tab/>
          <w:delText>31</w:delText>
        </w:r>
      </w:del>
    </w:p>
    <w:p w14:paraId="574400A5" w14:textId="77777777" w:rsidR="00B615A2" w:rsidDel="00E4017F" w:rsidRDefault="00B615A2">
      <w:pPr>
        <w:pStyle w:val="TOC1"/>
        <w:tabs>
          <w:tab w:val="right" w:leader="dot" w:pos="9645"/>
        </w:tabs>
        <w:rPr>
          <w:del w:id="699" w:author="Michael R Sweet" w:date="2017-03-16T11:41:00Z"/>
          <w:rFonts w:eastAsiaTheme="minorEastAsia"/>
          <w:noProof/>
          <w:lang w:val="en-US"/>
        </w:rPr>
      </w:pPr>
      <w:del w:id="700" w:author="Michael R Sweet" w:date="2017-03-16T11:41:00Z">
        <w:r w:rsidRPr="00E4017F" w:rsidDel="00E4017F">
          <w:rPr>
            <w:rStyle w:val="Hyperlink"/>
            <w:rFonts w:ascii="Arial" w:eastAsia="MS Mincho" w:hAnsi="Arial"/>
            <w:bCs/>
            <w:noProof/>
            <w:rPrChange w:id="701" w:author="Michael R Sweet" w:date="2017-03-16T11:41:00Z">
              <w:rPr>
                <w:rStyle w:val="Hyperlink"/>
                <w:rFonts w:ascii="Arial" w:eastAsia="MS Mincho" w:hAnsi="Arial"/>
                <w:bCs/>
                <w:noProof/>
              </w:rPr>
            </w:rPrChange>
          </w:rPr>
          <w:delText>8.</w:delText>
        </w:r>
        <w:r w:rsidRPr="00E4017F" w:rsidDel="00E4017F">
          <w:rPr>
            <w:rStyle w:val="Hyperlink"/>
            <w:rFonts w:eastAsia="MS Mincho"/>
            <w:noProof/>
            <w:rPrChange w:id="702" w:author="Michael R Sweet" w:date="2017-03-16T11:41:00Z">
              <w:rPr>
                <w:rStyle w:val="Hyperlink"/>
                <w:rFonts w:eastAsia="MS Mincho"/>
                <w:noProof/>
              </w:rPr>
            </w:rPrChange>
          </w:rPr>
          <w:delText xml:space="preserve"> New Attributes</w:delText>
        </w:r>
        <w:r w:rsidDel="00E4017F">
          <w:rPr>
            <w:noProof/>
            <w:webHidden/>
          </w:rPr>
          <w:tab/>
          <w:delText>32</w:delText>
        </w:r>
      </w:del>
    </w:p>
    <w:p w14:paraId="66D9AF94" w14:textId="77777777" w:rsidR="00B615A2" w:rsidDel="00E4017F" w:rsidRDefault="00B615A2">
      <w:pPr>
        <w:pStyle w:val="TOC2"/>
        <w:tabs>
          <w:tab w:val="right" w:leader="dot" w:pos="9645"/>
        </w:tabs>
        <w:rPr>
          <w:del w:id="703" w:author="Michael R Sweet" w:date="2017-03-16T11:41:00Z"/>
          <w:rFonts w:eastAsiaTheme="minorEastAsia"/>
          <w:noProof/>
          <w:lang w:val="en-US"/>
        </w:rPr>
      </w:pPr>
      <w:del w:id="704" w:author="Michael R Sweet" w:date="2017-03-16T11:41:00Z">
        <w:r w:rsidRPr="00E4017F" w:rsidDel="00E4017F">
          <w:rPr>
            <w:rStyle w:val="Hyperlink"/>
            <w:rFonts w:ascii="Arial" w:eastAsia="MS Mincho" w:hAnsi="Arial"/>
            <w:bCs/>
            <w:noProof/>
            <w:rPrChange w:id="705" w:author="Michael R Sweet" w:date="2017-03-16T11:41:00Z">
              <w:rPr>
                <w:rStyle w:val="Hyperlink"/>
                <w:rFonts w:ascii="Arial" w:eastAsia="MS Mincho" w:hAnsi="Arial"/>
                <w:bCs/>
                <w:noProof/>
              </w:rPr>
            </w:rPrChange>
          </w:rPr>
          <w:delText>8.1</w:delText>
        </w:r>
        <w:r w:rsidRPr="00E4017F" w:rsidDel="00E4017F">
          <w:rPr>
            <w:rStyle w:val="Hyperlink"/>
            <w:rFonts w:eastAsia="MS Mincho"/>
            <w:noProof/>
            <w:rPrChange w:id="706" w:author="Michael R Sweet" w:date="2017-03-16T11:41:00Z">
              <w:rPr>
                <w:rStyle w:val="Hyperlink"/>
                <w:rFonts w:eastAsia="MS Mincho"/>
                <w:noProof/>
              </w:rPr>
            </w:rPrChange>
          </w:rPr>
          <w:delText xml:space="preserve"> Job Template Attributes</w:delText>
        </w:r>
        <w:r w:rsidDel="00E4017F">
          <w:rPr>
            <w:noProof/>
            <w:webHidden/>
          </w:rPr>
          <w:tab/>
          <w:delText>32</w:delText>
        </w:r>
      </w:del>
    </w:p>
    <w:p w14:paraId="4831A159" w14:textId="77777777" w:rsidR="00B615A2" w:rsidDel="00E4017F" w:rsidRDefault="00B615A2">
      <w:pPr>
        <w:pStyle w:val="TOC3"/>
        <w:tabs>
          <w:tab w:val="right" w:leader="dot" w:pos="9645"/>
        </w:tabs>
        <w:rPr>
          <w:del w:id="707" w:author="Michael R Sweet" w:date="2017-03-16T11:41:00Z"/>
          <w:rFonts w:eastAsiaTheme="minorEastAsia"/>
          <w:noProof/>
          <w:lang w:val="en-US"/>
        </w:rPr>
      </w:pPr>
      <w:del w:id="708" w:author="Michael R Sweet" w:date="2017-03-16T11:41:00Z">
        <w:r w:rsidRPr="00E4017F" w:rsidDel="00E4017F">
          <w:rPr>
            <w:rStyle w:val="Hyperlink"/>
            <w:rFonts w:ascii="Arial" w:eastAsia="MS Mincho" w:hAnsi="Arial"/>
            <w:bCs/>
            <w:noProof/>
            <w:rPrChange w:id="709" w:author="Michael R Sweet" w:date="2017-03-16T11:41:00Z">
              <w:rPr>
                <w:rStyle w:val="Hyperlink"/>
                <w:rFonts w:ascii="Arial" w:eastAsia="MS Mincho" w:hAnsi="Arial"/>
                <w:bCs/>
                <w:noProof/>
              </w:rPr>
            </w:rPrChange>
          </w:rPr>
          <w:delText>8.1.1</w:delText>
        </w:r>
        <w:r w:rsidRPr="00E4017F" w:rsidDel="00E4017F">
          <w:rPr>
            <w:rStyle w:val="Hyperlink"/>
            <w:rFonts w:eastAsia="MS Mincho"/>
            <w:noProof/>
            <w:rPrChange w:id="710" w:author="Michael R Sweet" w:date="2017-03-16T11:41:00Z">
              <w:rPr>
                <w:rStyle w:val="Hyperlink"/>
                <w:rFonts w:eastAsia="MS Mincho"/>
                <w:noProof/>
              </w:rPr>
            </w:rPrChange>
          </w:rPr>
          <w:delText xml:space="preserve"> materials-col (1setOf collection)</w:delText>
        </w:r>
        <w:r w:rsidDel="00E4017F">
          <w:rPr>
            <w:noProof/>
            <w:webHidden/>
          </w:rPr>
          <w:tab/>
          <w:delText>32</w:delText>
        </w:r>
      </w:del>
    </w:p>
    <w:p w14:paraId="3307B258" w14:textId="77777777" w:rsidR="00B615A2" w:rsidDel="00E4017F" w:rsidRDefault="00B615A2">
      <w:pPr>
        <w:pStyle w:val="TOC3"/>
        <w:tabs>
          <w:tab w:val="right" w:leader="dot" w:pos="9645"/>
        </w:tabs>
        <w:rPr>
          <w:del w:id="711" w:author="Michael R Sweet" w:date="2017-03-16T11:41:00Z"/>
          <w:rFonts w:eastAsiaTheme="minorEastAsia"/>
          <w:noProof/>
          <w:lang w:val="en-US"/>
        </w:rPr>
      </w:pPr>
      <w:del w:id="712" w:author="Michael R Sweet" w:date="2017-03-16T11:41:00Z">
        <w:r w:rsidRPr="00E4017F" w:rsidDel="00E4017F">
          <w:rPr>
            <w:rStyle w:val="Hyperlink"/>
            <w:rFonts w:ascii="Arial" w:hAnsi="Arial"/>
            <w:bCs/>
            <w:noProof/>
            <w:rPrChange w:id="713" w:author="Michael R Sweet" w:date="2017-03-16T11:41:00Z">
              <w:rPr>
                <w:rStyle w:val="Hyperlink"/>
                <w:rFonts w:ascii="Arial" w:hAnsi="Arial"/>
                <w:bCs/>
                <w:noProof/>
              </w:rPr>
            </w:rPrChange>
          </w:rPr>
          <w:delText>8.1.2</w:delText>
        </w:r>
        <w:r w:rsidRPr="00E4017F" w:rsidDel="00E4017F">
          <w:rPr>
            <w:rStyle w:val="Hyperlink"/>
            <w:noProof/>
            <w:rPrChange w:id="714" w:author="Michael R Sweet" w:date="2017-03-16T11:41:00Z">
              <w:rPr>
                <w:rStyle w:val="Hyperlink"/>
                <w:noProof/>
              </w:rPr>
            </w:rPrChange>
          </w:rPr>
          <w:delText xml:space="preserve"> multiple-object-handling (type2 keyword)</w:delText>
        </w:r>
        <w:r w:rsidDel="00E4017F">
          <w:rPr>
            <w:noProof/>
            <w:webHidden/>
          </w:rPr>
          <w:tab/>
          <w:delText>36</w:delText>
        </w:r>
      </w:del>
    </w:p>
    <w:p w14:paraId="495199BC" w14:textId="77777777" w:rsidR="00B615A2" w:rsidDel="00E4017F" w:rsidRDefault="00B615A2">
      <w:pPr>
        <w:pStyle w:val="TOC3"/>
        <w:tabs>
          <w:tab w:val="right" w:leader="dot" w:pos="9645"/>
        </w:tabs>
        <w:rPr>
          <w:del w:id="715" w:author="Michael R Sweet" w:date="2017-03-16T11:41:00Z"/>
          <w:rFonts w:eastAsiaTheme="minorEastAsia"/>
          <w:noProof/>
          <w:lang w:val="en-US"/>
        </w:rPr>
      </w:pPr>
      <w:del w:id="716" w:author="Michael R Sweet" w:date="2017-03-16T11:41:00Z">
        <w:r w:rsidRPr="00E4017F" w:rsidDel="00E4017F">
          <w:rPr>
            <w:rStyle w:val="Hyperlink"/>
            <w:rFonts w:ascii="Arial" w:hAnsi="Arial"/>
            <w:bCs/>
            <w:noProof/>
            <w:rPrChange w:id="717" w:author="Michael R Sweet" w:date="2017-03-16T11:41:00Z">
              <w:rPr>
                <w:rStyle w:val="Hyperlink"/>
                <w:rFonts w:ascii="Arial" w:hAnsi="Arial"/>
                <w:bCs/>
                <w:noProof/>
              </w:rPr>
            </w:rPrChange>
          </w:rPr>
          <w:delText>8.1.3</w:delText>
        </w:r>
        <w:r w:rsidRPr="00E4017F" w:rsidDel="00E4017F">
          <w:rPr>
            <w:rStyle w:val="Hyperlink"/>
            <w:noProof/>
            <w:rPrChange w:id="718" w:author="Michael R Sweet" w:date="2017-03-16T11:41:00Z">
              <w:rPr>
                <w:rStyle w:val="Hyperlink"/>
                <w:noProof/>
              </w:rPr>
            </w:rPrChange>
          </w:rPr>
          <w:delText xml:space="preserve"> platform-temperature (integer(-273:MAX))</w:delText>
        </w:r>
        <w:r w:rsidDel="00E4017F">
          <w:rPr>
            <w:noProof/>
            <w:webHidden/>
          </w:rPr>
          <w:tab/>
          <w:delText>37</w:delText>
        </w:r>
      </w:del>
    </w:p>
    <w:p w14:paraId="5A838AE0" w14:textId="77777777" w:rsidR="00B615A2" w:rsidDel="00E4017F" w:rsidRDefault="00B615A2">
      <w:pPr>
        <w:pStyle w:val="TOC3"/>
        <w:tabs>
          <w:tab w:val="right" w:leader="dot" w:pos="9645"/>
        </w:tabs>
        <w:rPr>
          <w:del w:id="719" w:author="Michael R Sweet" w:date="2017-03-16T11:41:00Z"/>
          <w:rFonts w:eastAsiaTheme="minorEastAsia"/>
          <w:noProof/>
          <w:lang w:val="en-US"/>
        </w:rPr>
      </w:pPr>
      <w:del w:id="720" w:author="Michael R Sweet" w:date="2017-03-16T11:41:00Z">
        <w:r w:rsidRPr="00E4017F" w:rsidDel="00E4017F">
          <w:rPr>
            <w:rStyle w:val="Hyperlink"/>
            <w:rFonts w:ascii="Arial" w:hAnsi="Arial"/>
            <w:bCs/>
            <w:noProof/>
            <w:rPrChange w:id="721" w:author="Michael R Sweet" w:date="2017-03-16T11:41:00Z">
              <w:rPr>
                <w:rStyle w:val="Hyperlink"/>
                <w:rFonts w:ascii="Arial" w:hAnsi="Arial"/>
                <w:bCs/>
                <w:noProof/>
              </w:rPr>
            </w:rPrChange>
          </w:rPr>
          <w:delText>8.1.4</w:delText>
        </w:r>
        <w:r w:rsidRPr="00E4017F" w:rsidDel="00E4017F">
          <w:rPr>
            <w:rStyle w:val="Hyperlink"/>
            <w:noProof/>
            <w:rPrChange w:id="722" w:author="Michael R Sweet" w:date="2017-03-16T11:41:00Z">
              <w:rPr>
                <w:rStyle w:val="Hyperlink"/>
                <w:noProof/>
              </w:rPr>
            </w:rPrChange>
          </w:rPr>
          <w:delText xml:space="preserve"> print-accuracy (collection)</w:delText>
        </w:r>
        <w:r w:rsidDel="00E4017F">
          <w:rPr>
            <w:noProof/>
            <w:webHidden/>
          </w:rPr>
          <w:tab/>
          <w:delText>37</w:delText>
        </w:r>
      </w:del>
    </w:p>
    <w:p w14:paraId="03739B74" w14:textId="77777777" w:rsidR="00B615A2" w:rsidDel="00E4017F" w:rsidRDefault="00B615A2">
      <w:pPr>
        <w:pStyle w:val="TOC3"/>
        <w:tabs>
          <w:tab w:val="right" w:leader="dot" w:pos="9645"/>
        </w:tabs>
        <w:rPr>
          <w:del w:id="723" w:author="Michael R Sweet" w:date="2017-03-16T11:41:00Z"/>
          <w:rFonts w:eastAsiaTheme="minorEastAsia"/>
          <w:noProof/>
          <w:lang w:val="en-US"/>
        </w:rPr>
      </w:pPr>
      <w:del w:id="724" w:author="Michael R Sweet" w:date="2017-03-16T11:41:00Z">
        <w:r w:rsidRPr="00E4017F" w:rsidDel="00E4017F">
          <w:rPr>
            <w:rStyle w:val="Hyperlink"/>
            <w:rFonts w:ascii="Arial" w:eastAsia="MS Mincho" w:hAnsi="Arial"/>
            <w:bCs/>
            <w:noProof/>
            <w:rPrChange w:id="725" w:author="Michael R Sweet" w:date="2017-03-16T11:41:00Z">
              <w:rPr>
                <w:rStyle w:val="Hyperlink"/>
                <w:rFonts w:ascii="Arial" w:eastAsia="MS Mincho" w:hAnsi="Arial"/>
                <w:bCs/>
                <w:noProof/>
              </w:rPr>
            </w:rPrChange>
          </w:rPr>
          <w:delText>8.1.5</w:delText>
        </w:r>
        <w:r w:rsidRPr="00E4017F" w:rsidDel="00E4017F">
          <w:rPr>
            <w:rStyle w:val="Hyperlink"/>
            <w:rFonts w:eastAsia="MS Mincho"/>
            <w:noProof/>
            <w:rPrChange w:id="726" w:author="Michael R Sweet" w:date="2017-03-16T11:41:00Z">
              <w:rPr>
                <w:rStyle w:val="Hyperlink"/>
                <w:rFonts w:eastAsia="MS Mincho"/>
                <w:noProof/>
              </w:rPr>
            </w:rPrChange>
          </w:rPr>
          <w:delText xml:space="preserve"> print-base (type2 keyword)</w:delText>
        </w:r>
        <w:r w:rsidDel="00E4017F">
          <w:rPr>
            <w:noProof/>
            <w:webHidden/>
          </w:rPr>
          <w:tab/>
          <w:delText>38</w:delText>
        </w:r>
      </w:del>
    </w:p>
    <w:p w14:paraId="051F7016" w14:textId="77777777" w:rsidR="00B615A2" w:rsidDel="00E4017F" w:rsidRDefault="00B615A2">
      <w:pPr>
        <w:pStyle w:val="TOC3"/>
        <w:tabs>
          <w:tab w:val="right" w:leader="dot" w:pos="9645"/>
        </w:tabs>
        <w:rPr>
          <w:del w:id="727" w:author="Michael R Sweet" w:date="2017-03-16T11:41:00Z"/>
          <w:rFonts w:eastAsiaTheme="minorEastAsia"/>
          <w:noProof/>
          <w:lang w:val="en-US"/>
        </w:rPr>
      </w:pPr>
      <w:del w:id="728" w:author="Michael R Sweet" w:date="2017-03-16T11:41:00Z">
        <w:r w:rsidRPr="00E4017F" w:rsidDel="00E4017F">
          <w:rPr>
            <w:rStyle w:val="Hyperlink"/>
            <w:rFonts w:ascii="Arial" w:hAnsi="Arial"/>
            <w:bCs/>
            <w:noProof/>
            <w:rPrChange w:id="729" w:author="Michael R Sweet" w:date="2017-03-16T11:41:00Z">
              <w:rPr>
                <w:rStyle w:val="Hyperlink"/>
                <w:rFonts w:ascii="Arial" w:hAnsi="Arial"/>
                <w:bCs/>
                <w:noProof/>
              </w:rPr>
            </w:rPrChange>
          </w:rPr>
          <w:delText>8.1.6</w:delText>
        </w:r>
        <w:r w:rsidRPr="00E4017F" w:rsidDel="00E4017F">
          <w:rPr>
            <w:rStyle w:val="Hyperlink"/>
            <w:noProof/>
            <w:rPrChange w:id="730" w:author="Michael R Sweet" w:date="2017-03-16T11:41:00Z">
              <w:rPr>
                <w:rStyle w:val="Hyperlink"/>
                <w:noProof/>
              </w:rPr>
            </w:rPrChange>
          </w:rPr>
          <w:delText xml:space="preserve"> print-objects (1setOf collection)</w:delText>
        </w:r>
        <w:r w:rsidDel="00E4017F">
          <w:rPr>
            <w:noProof/>
            <w:webHidden/>
          </w:rPr>
          <w:tab/>
          <w:delText>38</w:delText>
        </w:r>
      </w:del>
    </w:p>
    <w:p w14:paraId="221B9F49" w14:textId="77777777" w:rsidR="00B615A2" w:rsidDel="00E4017F" w:rsidRDefault="00B615A2">
      <w:pPr>
        <w:pStyle w:val="TOC3"/>
        <w:tabs>
          <w:tab w:val="right" w:leader="dot" w:pos="9645"/>
        </w:tabs>
        <w:rPr>
          <w:del w:id="731" w:author="Michael R Sweet" w:date="2017-03-16T11:41:00Z"/>
          <w:rFonts w:eastAsiaTheme="minorEastAsia"/>
          <w:noProof/>
          <w:lang w:val="en-US"/>
        </w:rPr>
      </w:pPr>
      <w:del w:id="732" w:author="Michael R Sweet" w:date="2017-03-16T11:41:00Z">
        <w:r w:rsidRPr="00E4017F" w:rsidDel="00E4017F">
          <w:rPr>
            <w:rStyle w:val="Hyperlink"/>
            <w:rFonts w:ascii="Arial" w:eastAsia="MS Mincho" w:hAnsi="Arial"/>
            <w:bCs/>
            <w:noProof/>
            <w:rPrChange w:id="733" w:author="Michael R Sweet" w:date="2017-03-16T11:41:00Z">
              <w:rPr>
                <w:rStyle w:val="Hyperlink"/>
                <w:rFonts w:ascii="Arial" w:eastAsia="MS Mincho" w:hAnsi="Arial"/>
                <w:bCs/>
                <w:noProof/>
              </w:rPr>
            </w:rPrChange>
          </w:rPr>
          <w:delText>8.1.7</w:delText>
        </w:r>
        <w:r w:rsidRPr="00E4017F" w:rsidDel="00E4017F">
          <w:rPr>
            <w:rStyle w:val="Hyperlink"/>
            <w:rFonts w:eastAsia="MS Mincho"/>
            <w:noProof/>
            <w:rPrChange w:id="734" w:author="Michael R Sweet" w:date="2017-03-16T11:41:00Z">
              <w:rPr>
                <w:rStyle w:val="Hyperlink"/>
                <w:rFonts w:eastAsia="MS Mincho"/>
                <w:noProof/>
              </w:rPr>
            </w:rPrChange>
          </w:rPr>
          <w:delText xml:space="preserve"> print-supports (type2 keyword)</w:delText>
        </w:r>
        <w:r w:rsidDel="00E4017F">
          <w:rPr>
            <w:noProof/>
            <w:webHidden/>
          </w:rPr>
          <w:tab/>
          <w:delText>39</w:delText>
        </w:r>
      </w:del>
    </w:p>
    <w:p w14:paraId="18BA7C34" w14:textId="77777777" w:rsidR="00B615A2" w:rsidDel="00E4017F" w:rsidRDefault="00B615A2">
      <w:pPr>
        <w:pStyle w:val="TOC2"/>
        <w:tabs>
          <w:tab w:val="right" w:leader="dot" w:pos="9645"/>
        </w:tabs>
        <w:rPr>
          <w:del w:id="735" w:author="Michael R Sweet" w:date="2017-03-16T11:41:00Z"/>
          <w:rFonts w:eastAsiaTheme="minorEastAsia"/>
          <w:noProof/>
          <w:lang w:val="en-US"/>
        </w:rPr>
      </w:pPr>
      <w:del w:id="736" w:author="Michael R Sweet" w:date="2017-03-16T11:41:00Z">
        <w:r w:rsidRPr="00E4017F" w:rsidDel="00E4017F">
          <w:rPr>
            <w:rStyle w:val="Hyperlink"/>
            <w:rFonts w:ascii="Arial" w:eastAsia="MS Mincho" w:hAnsi="Arial"/>
            <w:bCs/>
            <w:noProof/>
            <w:rPrChange w:id="737" w:author="Michael R Sweet" w:date="2017-03-16T11:41:00Z">
              <w:rPr>
                <w:rStyle w:val="Hyperlink"/>
                <w:rFonts w:ascii="Arial" w:eastAsia="MS Mincho" w:hAnsi="Arial"/>
                <w:bCs/>
                <w:noProof/>
              </w:rPr>
            </w:rPrChange>
          </w:rPr>
          <w:delText>8.2</w:delText>
        </w:r>
        <w:r w:rsidRPr="00E4017F" w:rsidDel="00E4017F">
          <w:rPr>
            <w:rStyle w:val="Hyperlink"/>
            <w:rFonts w:eastAsia="MS Mincho"/>
            <w:noProof/>
            <w:rPrChange w:id="738" w:author="Michael R Sweet" w:date="2017-03-16T11:41:00Z">
              <w:rPr>
                <w:rStyle w:val="Hyperlink"/>
                <w:rFonts w:eastAsia="MS Mincho"/>
                <w:noProof/>
              </w:rPr>
            </w:rPrChange>
          </w:rPr>
          <w:delText xml:space="preserve"> Job Status Attributes</w:delText>
        </w:r>
        <w:r w:rsidDel="00E4017F">
          <w:rPr>
            <w:noProof/>
            <w:webHidden/>
          </w:rPr>
          <w:tab/>
          <w:delText>40</w:delText>
        </w:r>
      </w:del>
    </w:p>
    <w:p w14:paraId="453B91B6" w14:textId="77777777" w:rsidR="00B615A2" w:rsidDel="00E4017F" w:rsidRDefault="00B615A2">
      <w:pPr>
        <w:pStyle w:val="TOC3"/>
        <w:tabs>
          <w:tab w:val="right" w:leader="dot" w:pos="9645"/>
        </w:tabs>
        <w:rPr>
          <w:del w:id="739" w:author="Michael R Sweet" w:date="2017-03-16T11:41:00Z"/>
          <w:rFonts w:eastAsiaTheme="minorEastAsia"/>
          <w:noProof/>
          <w:lang w:val="en-US"/>
        </w:rPr>
      </w:pPr>
      <w:del w:id="740" w:author="Michael R Sweet" w:date="2017-03-16T11:41:00Z">
        <w:r w:rsidRPr="00E4017F" w:rsidDel="00E4017F">
          <w:rPr>
            <w:rStyle w:val="Hyperlink"/>
            <w:rFonts w:ascii="Arial" w:hAnsi="Arial"/>
            <w:bCs/>
            <w:noProof/>
            <w:rPrChange w:id="741" w:author="Michael R Sweet" w:date="2017-03-16T11:41:00Z">
              <w:rPr>
                <w:rStyle w:val="Hyperlink"/>
                <w:rFonts w:ascii="Arial" w:hAnsi="Arial"/>
                <w:bCs/>
                <w:noProof/>
              </w:rPr>
            </w:rPrChange>
          </w:rPr>
          <w:delText>8.2.1</w:delText>
        </w:r>
        <w:r w:rsidRPr="00E4017F" w:rsidDel="00E4017F">
          <w:rPr>
            <w:rStyle w:val="Hyperlink"/>
            <w:noProof/>
            <w:rPrChange w:id="742" w:author="Michael R Sweet" w:date="2017-03-16T11:41:00Z">
              <w:rPr>
                <w:rStyle w:val="Hyperlink"/>
                <w:noProof/>
              </w:rPr>
            </w:rPrChange>
          </w:rPr>
          <w:delText xml:space="preserve"> materials-col-actual (1setOf collection)</w:delText>
        </w:r>
        <w:r w:rsidDel="00E4017F">
          <w:rPr>
            <w:noProof/>
            <w:webHidden/>
          </w:rPr>
          <w:tab/>
          <w:delText>40</w:delText>
        </w:r>
      </w:del>
    </w:p>
    <w:p w14:paraId="1951BD26" w14:textId="77777777" w:rsidR="00B615A2" w:rsidDel="00E4017F" w:rsidRDefault="00B615A2">
      <w:pPr>
        <w:pStyle w:val="TOC3"/>
        <w:tabs>
          <w:tab w:val="right" w:leader="dot" w:pos="9645"/>
        </w:tabs>
        <w:rPr>
          <w:del w:id="743" w:author="Michael R Sweet" w:date="2017-03-16T11:41:00Z"/>
          <w:rFonts w:eastAsiaTheme="minorEastAsia"/>
          <w:noProof/>
          <w:lang w:val="en-US"/>
        </w:rPr>
      </w:pPr>
      <w:del w:id="744" w:author="Michael R Sweet" w:date="2017-03-16T11:41:00Z">
        <w:r w:rsidRPr="00E4017F" w:rsidDel="00E4017F">
          <w:rPr>
            <w:rStyle w:val="Hyperlink"/>
            <w:rFonts w:ascii="Arial" w:hAnsi="Arial"/>
            <w:bCs/>
            <w:noProof/>
            <w:rPrChange w:id="745" w:author="Michael R Sweet" w:date="2017-03-16T11:41:00Z">
              <w:rPr>
                <w:rStyle w:val="Hyperlink"/>
                <w:rFonts w:ascii="Arial" w:hAnsi="Arial"/>
                <w:bCs/>
                <w:noProof/>
              </w:rPr>
            </w:rPrChange>
          </w:rPr>
          <w:delText>8.2.2</w:delText>
        </w:r>
        <w:r w:rsidRPr="00E4017F" w:rsidDel="00E4017F">
          <w:rPr>
            <w:rStyle w:val="Hyperlink"/>
            <w:noProof/>
            <w:rPrChange w:id="746" w:author="Michael R Sweet" w:date="2017-03-16T11:41:00Z">
              <w:rPr>
                <w:rStyle w:val="Hyperlink"/>
                <w:noProof/>
              </w:rPr>
            </w:rPrChange>
          </w:rPr>
          <w:delText xml:space="preserve"> multiple-object-handling-actual (type2 keyword)</w:delText>
        </w:r>
        <w:r w:rsidDel="00E4017F">
          <w:rPr>
            <w:noProof/>
            <w:webHidden/>
          </w:rPr>
          <w:tab/>
          <w:delText>40</w:delText>
        </w:r>
      </w:del>
    </w:p>
    <w:p w14:paraId="6FD21FF6" w14:textId="77777777" w:rsidR="00B615A2" w:rsidDel="00E4017F" w:rsidRDefault="00B615A2">
      <w:pPr>
        <w:pStyle w:val="TOC3"/>
        <w:tabs>
          <w:tab w:val="right" w:leader="dot" w:pos="9645"/>
        </w:tabs>
        <w:rPr>
          <w:del w:id="747" w:author="Michael R Sweet" w:date="2017-03-16T11:41:00Z"/>
          <w:rFonts w:eastAsiaTheme="minorEastAsia"/>
          <w:noProof/>
          <w:lang w:val="en-US"/>
        </w:rPr>
      </w:pPr>
      <w:del w:id="748" w:author="Michael R Sweet" w:date="2017-03-16T11:41:00Z">
        <w:r w:rsidRPr="00E4017F" w:rsidDel="00E4017F">
          <w:rPr>
            <w:rStyle w:val="Hyperlink"/>
            <w:rFonts w:ascii="Arial" w:hAnsi="Arial"/>
            <w:bCs/>
            <w:noProof/>
            <w:rPrChange w:id="749" w:author="Michael R Sweet" w:date="2017-03-16T11:41:00Z">
              <w:rPr>
                <w:rStyle w:val="Hyperlink"/>
                <w:rFonts w:ascii="Arial" w:hAnsi="Arial"/>
                <w:bCs/>
                <w:noProof/>
              </w:rPr>
            </w:rPrChange>
          </w:rPr>
          <w:delText>8.2.3</w:delText>
        </w:r>
        <w:r w:rsidRPr="00E4017F" w:rsidDel="00E4017F">
          <w:rPr>
            <w:rStyle w:val="Hyperlink"/>
            <w:noProof/>
            <w:rPrChange w:id="750" w:author="Michael R Sweet" w:date="2017-03-16T11:41:00Z">
              <w:rPr>
                <w:rStyle w:val="Hyperlink"/>
                <w:noProof/>
              </w:rPr>
            </w:rPrChange>
          </w:rPr>
          <w:delText xml:space="preserve"> print-accuracy-actual (collection)</w:delText>
        </w:r>
        <w:r w:rsidDel="00E4017F">
          <w:rPr>
            <w:noProof/>
            <w:webHidden/>
          </w:rPr>
          <w:tab/>
          <w:delText>40</w:delText>
        </w:r>
      </w:del>
    </w:p>
    <w:p w14:paraId="6B21134E" w14:textId="77777777" w:rsidR="00B615A2" w:rsidDel="00E4017F" w:rsidRDefault="00B615A2">
      <w:pPr>
        <w:pStyle w:val="TOC3"/>
        <w:tabs>
          <w:tab w:val="right" w:leader="dot" w:pos="9645"/>
        </w:tabs>
        <w:rPr>
          <w:del w:id="751" w:author="Michael R Sweet" w:date="2017-03-16T11:41:00Z"/>
          <w:rFonts w:eastAsiaTheme="minorEastAsia"/>
          <w:noProof/>
          <w:lang w:val="en-US"/>
        </w:rPr>
      </w:pPr>
      <w:del w:id="752" w:author="Michael R Sweet" w:date="2017-03-16T11:41:00Z">
        <w:r w:rsidRPr="00E4017F" w:rsidDel="00E4017F">
          <w:rPr>
            <w:rStyle w:val="Hyperlink"/>
            <w:rFonts w:ascii="Arial" w:hAnsi="Arial"/>
            <w:bCs/>
            <w:noProof/>
            <w:rPrChange w:id="753" w:author="Michael R Sweet" w:date="2017-03-16T11:41:00Z">
              <w:rPr>
                <w:rStyle w:val="Hyperlink"/>
                <w:rFonts w:ascii="Arial" w:hAnsi="Arial"/>
                <w:bCs/>
                <w:noProof/>
              </w:rPr>
            </w:rPrChange>
          </w:rPr>
          <w:delText>8.2.4</w:delText>
        </w:r>
        <w:r w:rsidRPr="00E4017F" w:rsidDel="00E4017F">
          <w:rPr>
            <w:rStyle w:val="Hyperlink"/>
            <w:noProof/>
            <w:rPrChange w:id="754" w:author="Michael R Sweet" w:date="2017-03-16T11:41:00Z">
              <w:rPr>
                <w:rStyle w:val="Hyperlink"/>
                <w:noProof/>
              </w:rPr>
            </w:rPrChange>
          </w:rPr>
          <w:delText xml:space="preserve"> platform-temperature-actual (1setOf integer(-273:MAX))</w:delText>
        </w:r>
        <w:r w:rsidDel="00E4017F">
          <w:rPr>
            <w:noProof/>
            <w:webHidden/>
          </w:rPr>
          <w:tab/>
          <w:delText>40</w:delText>
        </w:r>
      </w:del>
    </w:p>
    <w:p w14:paraId="6EEE89C0" w14:textId="77777777" w:rsidR="00B615A2" w:rsidDel="00E4017F" w:rsidRDefault="00B615A2">
      <w:pPr>
        <w:pStyle w:val="TOC3"/>
        <w:tabs>
          <w:tab w:val="right" w:leader="dot" w:pos="9645"/>
        </w:tabs>
        <w:rPr>
          <w:del w:id="755" w:author="Michael R Sweet" w:date="2017-03-16T11:41:00Z"/>
          <w:rFonts w:eastAsiaTheme="minorEastAsia"/>
          <w:noProof/>
          <w:lang w:val="en-US"/>
        </w:rPr>
      </w:pPr>
      <w:del w:id="756" w:author="Michael R Sweet" w:date="2017-03-16T11:41:00Z">
        <w:r w:rsidRPr="00E4017F" w:rsidDel="00E4017F">
          <w:rPr>
            <w:rStyle w:val="Hyperlink"/>
            <w:rFonts w:ascii="Arial" w:hAnsi="Arial"/>
            <w:bCs/>
            <w:noProof/>
            <w:rPrChange w:id="757" w:author="Michael R Sweet" w:date="2017-03-16T11:41:00Z">
              <w:rPr>
                <w:rStyle w:val="Hyperlink"/>
                <w:rFonts w:ascii="Arial" w:hAnsi="Arial"/>
                <w:bCs/>
                <w:noProof/>
              </w:rPr>
            </w:rPrChange>
          </w:rPr>
          <w:delText>8.2.5</w:delText>
        </w:r>
        <w:r w:rsidRPr="00E4017F" w:rsidDel="00E4017F">
          <w:rPr>
            <w:rStyle w:val="Hyperlink"/>
            <w:noProof/>
            <w:rPrChange w:id="758" w:author="Michael R Sweet" w:date="2017-03-16T11:41:00Z">
              <w:rPr>
                <w:rStyle w:val="Hyperlink"/>
                <w:noProof/>
              </w:rPr>
            </w:rPrChange>
          </w:rPr>
          <w:delText xml:space="preserve"> print-accuracy-actual (1setOf collection)</w:delText>
        </w:r>
        <w:r w:rsidDel="00E4017F">
          <w:rPr>
            <w:noProof/>
            <w:webHidden/>
          </w:rPr>
          <w:tab/>
          <w:delText>40</w:delText>
        </w:r>
      </w:del>
    </w:p>
    <w:p w14:paraId="502772AD" w14:textId="77777777" w:rsidR="00B615A2" w:rsidDel="00E4017F" w:rsidRDefault="00B615A2">
      <w:pPr>
        <w:pStyle w:val="TOC3"/>
        <w:tabs>
          <w:tab w:val="right" w:leader="dot" w:pos="9645"/>
        </w:tabs>
        <w:rPr>
          <w:del w:id="759" w:author="Michael R Sweet" w:date="2017-03-16T11:41:00Z"/>
          <w:rFonts w:eastAsiaTheme="minorEastAsia"/>
          <w:noProof/>
          <w:lang w:val="en-US"/>
        </w:rPr>
      </w:pPr>
      <w:del w:id="760" w:author="Michael R Sweet" w:date="2017-03-16T11:41:00Z">
        <w:r w:rsidRPr="00E4017F" w:rsidDel="00E4017F">
          <w:rPr>
            <w:rStyle w:val="Hyperlink"/>
            <w:rFonts w:ascii="Arial" w:hAnsi="Arial"/>
            <w:bCs/>
            <w:noProof/>
            <w:rPrChange w:id="761" w:author="Michael R Sweet" w:date="2017-03-16T11:41:00Z">
              <w:rPr>
                <w:rStyle w:val="Hyperlink"/>
                <w:rFonts w:ascii="Arial" w:hAnsi="Arial"/>
                <w:bCs/>
                <w:noProof/>
              </w:rPr>
            </w:rPrChange>
          </w:rPr>
          <w:delText>8.2.6</w:delText>
        </w:r>
        <w:r w:rsidRPr="00E4017F" w:rsidDel="00E4017F">
          <w:rPr>
            <w:rStyle w:val="Hyperlink"/>
            <w:noProof/>
            <w:rPrChange w:id="762" w:author="Michael R Sweet" w:date="2017-03-16T11:41:00Z">
              <w:rPr>
                <w:rStyle w:val="Hyperlink"/>
                <w:noProof/>
              </w:rPr>
            </w:rPrChange>
          </w:rPr>
          <w:delText xml:space="preserve"> print-base-actual (1setOf type2 keyword)</w:delText>
        </w:r>
        <w:r w:rsidDel="00E4017F">
          <w:rPr>
            <w:noProof/>
            <w:webHidden/>
          </w:rPr>
          <w:tab/>
          <w:delText>41</w:delText>
        </w:r>
      </w:del>
    </w:p>
    <w:p w14:paraId="14672E4B" w14:textId="77777777" w:rsidR="00B615A2" w:rsidDel="00E4017F" w:rsidRDefault="00B615A2">
      <w:pPr>
        <w:pStyle w:val="TOC3"/>
        <w:tabs>
          <w:tab w:val="right" w:leader="dot" w:pos="9645"/>
        </w:tabs>
        <w:rPr>
          <w:del w:id="763" w:author="Michael R Sweet" w:date="2017-03-16T11:41:00Z"/>
          <w:rFonts w:eastAsiaTheme="minorEastAsia"/>
          <w:noProof/>
          <w:lang w:val="en-US"/>
        </w:rPr>
      </w:pPr>
      <w:del w:id="764" w:author="Michael R Sweet" w:date="2017-03-16T11:41:00Z">
        <w:r w:rsidRPr="00E4017F" w:rsidDel="00E4017F">
          <w:rPr>
            <w:rStyle w:val="Hyperlink"/>
            <w:rFonts w:ascii="Arial" w:hAnsi="Arial"/>
            <w:bCs/>
            <w:noProof/>
            <w:rPrChange w:id="765" w:author="Michael R Sweet" w:date="2017-03-16T11:41:00Z">
              <w:rPr>
                <w:rStyle w:val="Hyperlink"/>
                <w:rFonts w:ascii="Arial" w:hAnsi="Arial"/>
                <w:bCs/>
                <w:noProof/>
              </w:rPr>
            </w:rPrChange>
          </w:rPr>
          <w:delText>8.2.7</w:delText>
        </w:r>
        <w:r w:rsidRPr="00E4017F" w:rsidDel="00E4017F">
          <w:rPr>
            <w:rStyle w:val="Hyperlink"/>
            <w:noProof/>
            <w:rPrChange w:id="766" w:author="Michael R Sweet" w:date="2017-03-16T11:41:00Z">
              <w:rPr>
                <w:rStyle w:val="Hyperlink"/>
                <w:noProof/>
              </w:rPr>
            </w:rPrChange>
          </w:rPr>
          <w:delText xml:space="preserve"> print-objects-actual (1setOf collection)</w:delText>
        </w:r>
        <w:r w:rsidDel="00E4017F">
          <w:rPr>
            <w:noProof/>
            <w:webHidden/>
          </w:rPr>
          <w:tab/>
          <w:delText>41</w:delText>
        </w:r>
      </w:del>
    </w:p>
    <w:p w14:paraId="5567A5BF" w14:textId="77777777" w:rsidR="00B615A2" w:rsidDel="00E4017F" w:rsidRDefault="00B615A2">
      <w:pPr>
        <w:pStyle w:val="TOC3"/>
        <w:tabs>
          <w:tab w:val="right" w:leader="dot" w:pos="9645"/>
        </w:tabs>
        <w:rPr>
          <w:del w:id="767" w:author="Michael R Sweet" w:date="2017-03-16T11:41:00Z"/>
          <w:rFonts w:eastAsiaTheme="minorEastAsia"/>
          <w:noProof/>
          <w:lang w:val="en-US"/>
        </w:rPr>
      </w:pPr>
      <w:del w:id="768" w:author="Michael R Sweet" w:date="2017-03-16T11:41:00Z">
        <w:r w:rsidRPr="00E4017F" w:rsidDel="00E4017F">
          <w:rPr>
            <w:rStyle w:val="Hyperlink"/>
            <w:rFonts w:ascii="Arial" w:hAnsi="Arial"/>
            <w:bCs/>
            <w:noProof/>
            <w:rPrChange w:id="769" w:author="Michael R Sweet" w:date="2017-03-16T11:41:00Z">
              <w:rPr>
                <w:rStyle w:val="Hyperlink"/>
                <w:rFonts w:ascii="Arial" w:hAnsi="Arial"/>
                <w:bCs/>
                <w:noProof/>
              </w:rPr>
            </w:rPrChange>
          </w:rPr>
          <w:delText>8.2.8</w:delText>
        </w:r>
        <w:r w:rsidRPr="00E4017F" w:rsidDel="00E4017F">
          <w:rPr>
            <w:rStyle w:val="Hyperlink"/>
            <w:noProof/>
            <w:rPrChange w:id="770" w:author="Michael R Sweet" w:date="2017-03-16T11:41:00Z">
              <w:rPr>
                <w:rStyle w:val="Hyperlink"/>
                <w:noProof/>
              </w:rPr>
            </w:rPrChange>
          </w:rPr>
          <w:delText xml:space="preserve"> print-supports-actual (1setOf type2 keyword)</w:delText>
        </w:r>
        <w:r w:rsidDel="00E4017F">
          <w:rPr>
            <w:noProof/>
            <w:webHidden/>
          </w:rPr>
          <w:tab/>
          <w:delText>41</w:delText>
        </w:r>
      </w:del>
    </w:p>
    <w:p w14:paraId="044E7A90" w14:textId="77777777" w:rsidR="00B615A2" w:rsidDel="00E4017F" w:rsidRDefault="00B615A2">
      <w:pPr>
        <w:pStyle w:val="TOC2"/>
        <w:tabs>
          <w:tab w:val="right" w:leader="dot" w:pos="9645"/>
        </w:tabs>
        <w:rPr>
          <w:del w:id="771" w:author="Michael R Sweet" w:date="2017-03-16T11:41:00Z"/>
          <w:rFonts w:eastAsiaTheme="minorEastAsia"/>
          <w:noProof/>
          <w:lang w:val="en-US"/>
        </w:rPr>
      </w:pPr>
      <w:del w:id="772" w:author="Michael R Sweet" w:date="2017-03-16T11:41:00Z">
        <w:r w:rsidRPr="00E4017F" w:rsidDel="00E4017F">
          <w:rPr>
            <w:rStyle w:val="Hyperlink"/>
            <w:rFonts w:ascii="Arial" w:eastAsia="MS Mincho" w:hAnsi="Arial"/>
            <w:bCs/>
            <w:noProof/>
            <w:rPrChange w:id="773" w:author="Michael R Sweet" w:date="2017-03-16T11:41:00Z">
              <w:rPr>
                <w:rStyle w:val="Hyperlink"/>
                <w:rFonts w:ascii="Arial" w:eastAsia="MS Mincho" w:hAnsi="Arial"/>
                <w:bCs/>
                <w:noProof/>
              </w:rPr>
            </w:rPrChange>
          </w:rPr>
          <w:delText>8.3</w:delText>
        </w:r>
        <w:r w:rsidRPr="00E4017F" w:rsidDel="00E4017F">
          <w:rPr>
            <w:rStyle w:val="Hyperlink"/>
            <w:rFonts w:eastAsia="MS Mincho"/>
            <w:noProof/>
            <w:rPrChange w:id="774" w:author="Michael R Sweet" w:date="2017-03-16T11:41:00Z">
              <w:rPr>
                <w:rStyle w:val="Hyperlink"/>
                <w:rFonts w:eastAsia="MS Mincho"/>
                <w:noProof/>
              </w:rPr>
            </w:rPrChange>
          </w:rPr>
          <w:delText xml:space="preserve"> Printer Description Attributes</w:delText>
        </w:r>
        <w:r w:rsidDel="00E4017F">
          <w:rPr>
            <w:noProof/>
            <w:webHidden/>
          </w:rPr>
          <w:tab/>
          <w:delText>41</w:delText>
        </w:r>
      </w:del>
    </w:p>
    <w:p w14:paraId="51C0A88C" w14:textId="77777777" w:rsidR="00B615A2" w:rsidDel="00E4017F" w:rsidRDefault="00B615A2">
      <w:pPr>
        <w:pStyle w:val="TOC3"/>
        <w:tabs>
          <w:tab w:val="right" w:leader="dot" w:pos="9645"/>
        </w:tabs>
        <w:rPr>
          <w:del w:id="775" w:author="Michael R Sweet" w:date="2017-03-16T11:41:00Z"/>
          <w:rFonts w:eastAsiaTheme="minorEastAsia"/>
          <w:noProof/>
          <w:lang w:val="en-US"/>
        </w:rPr>
      </w:pPr>
      <w:del w:id="776" w:author="Michael R Sweet" w:date="2017-03-16T11:41:00Z">
        <w:r w:rsidRPr="00E4017F" w:rsidDel="00E4017F">
          <w:rPr>
            <w:rStyle w:val="Hyperlink"/>
            <w:rFonts w:ascii="Arial" w:hAnsi="Arial"/>
            <w:bCs/>
            <w:noProof/>
            <w:rPrChange w:id="777" w:author="Michael R Sweet" w:date="2017-03-16T11:41:00Z">
              <w:rPr>
                <w:rStyle w:val="Hyperlink"/>
                <w:rFonts w:ascii="Arial" w:hAnsi="Arial"/>
                <w:bCs/>
                <w:noProof/>
              </w:rPr>
            </w:rPrChange>
          </w:rPr>
          <w:delText>8.3.1</w:delText>
        </w:r>
        <w:r w:rsidRPr="00E4017F" w:rsidDel="00E4017F">
          <w:rPr>
            <w:rStyle w:val="Hyperlink"/>
            <w:noProof/>
            <w:rPrChange w:id="778" w:author="Michael R Sweet" w:date="2017-03-16T11:41:00Z">
              <w:rPr>
                <w:rStyle w:val="Hyperlink"/>
                <w:noProof/>
              </w:rPr>
            </w:rPrChange>
          </w:rPr>
          <w:delText xml:space="preserve"> accuracy-units-supported (1setOf type2 keyword)</w:delText>
        </w:r>
        <w:r w:rsidDel="00E4017F">
          <w:rPr>
            <w:noProof/>
            <w:webHidden/>
          </w:rPr>
          <w:tab/>
          <w:delText>41</w:delText>
        </w:r>
      </w:del>
    </w:p>
    <w:p w14:paraId="670EF293" w14:textId="77777777" w:rsidR="00B615A2" w:rsidDel="00E4017F" w:rsidRDefault="00B615A2">
      <w:pPr>
        <w:pStyle w:val="TOC3"/>
        <w:tabs>
          <w:tab w:val="right" w:leader="dot" w:pos="9645"/>
        </w:tabs>
        <w:rPr>
          <w:del w:id="779" w:author="Michael R Sweet" w:date="2017-03-16T11:41:00Z"/>
          <w:rFonts w:eastAsiaTheme="minorEastAsia"/>
          <w:noProof/>
          <w:lang w:val="en-US"/>
        </w:rPr>
      </w:pPr>
      <w:del w:id="780" w:author="Michael R Sweet" w:date="2017-03-16T11:41:00Z">
        <w:r w:rsidRPr="00E4017F" w:rsidDel="00E4017F">
          <w:rPr>
            <w:rStyle w:val="Hyperlink"/>
            <w:rFonts w:ascii="Arial" w:eastAsia="MS Mincho" w:hAnsi="Arial"/>
            <w:bCs/>
            <w:noProof/>
            <w:rPrChange w:id="781" w:author="Michael R Sweet" w:date="2017-03-16T11:41:00Z">
              <w:rPr>
                <w:rStyle w:val="Hyperlink"/>
                <w:rFonts w:ascii="Arial" w:eastAsia="MS Mincho" w:hAnsi="Arial"/>
                <w:bCs/>
                <w:noProof/>
              </w:rPr>
            </w:rPrChange>
          </w:rPr>
          <w:delText>8.3.2</w:delText>
        </w:r>
        <w:r w:rsidRPr="00E4017F" w:rsidDel="00E4017F">
          <w:rPr>
            <w:rStyle w:val="Hyperlink"/>
            <w:rFonts w:eastAsia="MS Mincho"/>
            <w:noProof/>
            <w:rPrChange w:id="782" w:author="Michael R Sweet" w:date="2017-03-16T11:41:00Z">
              <w:rPr>
                <w:rStyle w:val="Hyperlink"/>
                <w:rFonts w:eastAsia="MS Mincho"/>
                <w:noProof/>
              </w:rPr>
            </w:rPrChange>
          </w:rPr>
          <w:delText xml:space="preserve"> material-amount-units-supported (1setOf type2 keyword)</w:delText>
        </w:r>
        <w:r w:rsidDel="00E4017F">
          <w:rPr>
            <w:noProof/>
            <w:webHidden/>
          </w:rPr>
          <w:tab/>
          <w:delText>41</w:delText>
        </w:r>
      </w:del>
    </w:p>
    <w:p w14:paraId="437CEAF0" w14:textId="77777777" w:rsidR="00B615A2" w:rsidDel="00E4017F" w:rsidRDefault="00B615A2">
      <w:pPr>
        <w:pStyle w:val="TOC3"/>
        <w:tabs>
          <w:tab w:val="right" w:leader="dot" w:pos="9645"/>
        </w:tabs>
        <w:rPr>
          <w:del w:id="783" w:author="Michael R Sweet" w:date="2017-03-16T11:41:00Z"/>
          <w:rFonts w:eastAsiaTheme="minorEastAsia"/>
          <w:noProof/>
          <w:lang w:val="en-US"/>
        </w:rPr>
      </w:pPr>
      <w:del w:id="784" w:author="Michael R Sweet" w:date="2017-03-16T11:41:00Z">
        <w:r w:rsidRPr="00E4017F" w:rsidDel="00E4017F">
          <w:rPr>
            <w:rStyle w:val="Hyperlink"/>
            <w:rFonts w:ascii="Arial" w:eastAsia="MS Mincho" w:hAnsi="Arial"/>
            <w:bCs/>
            <w:noProof/>
            <w:rPrChange w:id="785" w:author="Michael R Sweet" w:date="2017-03-16T11:41:00Z">
              <w:rPr>
                <w:rStyle w:val="Hyperlink"/>
                <w:rFonts w:ascii="Arial" w:eastAsia="MS Mincho" w:hAnsi="Arial"/>
                <w:bCs/>
                <w:noProof/>
              </w:rPr>
            </w:rPrChange>
          </w:rPr>
          <w:delText>8.3.3</w:delText>
        </w:r>
        <w:r w:rsidRPr="00E4017F" w:rsidDel="00E4017F">
          <w:rPr>
            <w:rStyle w:val="Hyperlink"/>
            <w:rFonts w:eastAsia="MS Mincho"/>
            <w:noProof/>
            <w:rPrChange w:id="786" w:author="Michael R Sweet" w:date="2017-03-16T11:41:00Z">
              <w:rPr>
                <w:rStyle w:val="Hyperlink"/>
                <w:rFonts w:eastAsia="MS Mincho"/>
                <w:noProof/>
              </w:rPr>
            </w:rPrChange>
          </w:rPr>
          <w:delText xml:space="preserve"> material-diameter-supported (1setOf (integer | rangeOfInteger))</w:delText>
        </w:r>
        <w:r w:rsidDel="00E4017F">
          <w:rPr>
            <w:noProof/>
            <w:webHidden/>
          </w:rPr>
          <w:tab/>
          <w:delText>41</w:delText>
        </w:r>
      </w:del>
    </w:p>
    <w:p w14:paraId="2A4DC47E" w14:textId="77777777" w:rsidR="00B615A2" w:rsidDel="00E4017F" w:rsidRDefault="00B615A2">
      <w:pPr>
        <w:pStyle w:val="TOC3"/>
        <w:tabs>
          <w:tab w:val="right" w:leader="dot" w:pos="9645"/>
        </w:tabs>
        <w:rPr>
          <w:del w:id="787" w:author="Michael R Sweet" w:date="2017-03-16T11:41:00Z"/>
          <w:rFonts w:eastAsiaTheme="minorEastAsia"/>
          <w:noProof/>
          <w:lang w:val="en-US"/>
        </w:rPr>
      </w:pPr>
      <w:del w:id="788" w:author="Michael R Sweet" w:date="2017-03-16T11:41:00Z">
        <w:r w:rsidRPr="00E4017F" w:rsidDel="00E4017F">
          <w:rPr>
            <w:rStyle w:val="Hyperlink"/>
            <w:rFonts w:ascii="Arial" w:eastAsia="MS Mincho" w:hAnsi="Arial"/>
            <w:bCs/>
            <w:noProof/>
            <w:rPrChange w:id="789" w:author="Michael R Sweet" w:date="2017-03-16T11:41:00Z">
              <w:rPr>
                <w:rStyle w:val="Hyperlink"/>
                <w:rFonts w:ascii="Arial" w:eastAsia="MS Mincho" w:hAnsi="Arial"/>
                <w:bCs/>
                <w:noProof/>
              </w:rPr>
            </w:rPrChange>
          </w:rPr>
          <w:delText>8.3.4</w:delText>
        </w:r>
        <w:r w:rsidRPr="00E4017F" w:rsidDel="00E4017F">
          <w:rPr>
            <w:rStyle w:val="Hyperlink"/>
            <w:rFonts w:eastAsia="MS Mincho"/>
            <w:noProof/>
            <w:rPrChange w:id="790" w:author="Michael R Sweet" w:date="2017-03-16T11:41:00Z">
              <w:rPr>
                <w:rStyle w:val="Hyperlink"/>
                <w:rFonts w:eastAsia="MS Mincho"/>
                <w:noProof/>
              </w:rPr>
            </w:rPrChange>
          </w:rPr>
          <w:delText xml:space="preserve"> material-purpose-supported (1setOf type2 keyword)</w:delText>
        </w:r>
        <w:r w:rsidDel="00E4017F">
          <w:rPr>
            <w:noProof/>
            <w:webHidden/>
          </w:rPr>
          <w:tab/>
          <w:delText>41</w:delText>
        </w:r>
      </w:del>
    </w:p>
    <w:p w14:paraId="0477DE4F" w14:textId="77777777" w:rsidR="00B615A2" w:rsidDel="00E4017F" w:rsidRDefault="00B615A2">
      <w:pPr>
        <w:pStyle w:val="TOC3"/>
        <w:tabs>
          <w:tab w:val="right" w:leader="dot" w:pos="9645"/>
        </w:tabs>
        <w:rPr>
          <w:del w:id="791" w:author="Michael R Sweet" w:date="2017-03-16T11:41:00Z"/>
          <w:rFonts w:eastAsiaTheme="minorEastAsia"/>
          <w:noProof/>
          <w:lang w:val="en-US"/>
        </w:rPr>
      </w:pPr>
      <w:del w:id="792" w:author="Michael R Sweet" w:date="2017-03-16T11:41:00Z">
        <w:r w:rsidRPr="00E4017F" w:rsidDel="00E4017F">
          <w:rPr>
            <w:rStyle w:val="Hyperlink"/>
            <w:rFonts w:ascii="Arial" w:eastAsia="MS Mincho" w:hAnsi="Arial"/>
            <w:bCs/>
            <w:noProof/>
            <w:rPrChange w:id="793" w:author="Michael R Sweet" w:date="2017-03-16T11:41:00Z">
              <w:rPr>
                <w:rStyle w:val="Hyperlink"/>
                <w:rFonts w:ascii="Arial" w:eastAsia="MS Mincho" w:hAnsi="Arial"/>
                <w:bCs/>
                <w:noProof/>
              </w:rPr>
            </w:rPrChange>
          </w:rPr>
          <w:delText>8.3.5</w:delText>
        </w:r>
        <w:r w:rsidRPr="00E4017F" w:rsidDel="00E4017F">
          <w:rPr>
            <w:rStyle w:val="Hyperlink"/>
            <w:rFonts w:eastAsia="MS Mincho"/>
            <w:noProof/>
            <w:rPrChange w:id="794" w:author="Michael R Sweet" w:date="2017-03-16T11:41:00Z">
              <w:rPr>
                <w:rStyle w:val="Hyperlink"/>
                <w:rFonts w:eastAsia="MS Mincho"/>
                <w:noProof/>
              </w:rPr>
            </w:rPrChange>
          </w:rPr>
          <w:delText xml:space="preserve"> material-rate-supported (1setOf (integer | rangeOfInteger)</w:delText>
        </w:r>
        <w:r w:rsidDel="00E4017F">
          <w:rPr>
            <w:noProof/>
            <w:webHidden/>
          </w:rPr>
          <w:tab/>
          <w:delText>41</w:delText>
        </w:r>
      </w:del>
    </w:p>
    <w:p w14:paraId="05982996" w14:textId="77777777" w:rsidR="00B615A2" w:rsidDel="00E4017F" w:rsidRDefault="00B615A2">
      <w:pPr>
        <w:pStyle w:val="TOC3"/>
        <w:tabs>
          <w:tab w:val="right" w:leader="dot" w:pos="9645"/>
        </w:tabs>
        <w:rPr>
          <w:del w:id="795" w:author="Michael R Sweet" w:date="2017-03-16T11:41:00Z"/>
          <w:rFonts w:eastAsiaTheme="minorEastAsia"/>
          <w:noProof/>
          <w:lang w:val="en-US"/>
        </w:rPr>
      </w:pPr>
      <w:del w:id="796" w:author="Michael R Sweet" w:date="2017-03-16T11:41:00Z">
        <w:r w:rsidRPr="00E4017F" w:rsidDel="00E4017F">
          <w:rPr>
            <w:rStyle w:val="Hyperlink"/>
            <w:rFonts w:ascii="Arial" w:eastAsia="MS Mincho" w:hAnsi="Arial"/>
            <w:bCs/>
            <w:noProof/>
            <w:rPrChange w:id="797" w:author="Michael R Sweet" w:date="2017-03-16T11:41:00Z">
              <w:rPr>
                <w:rStyle w:val="Hyperlink"/>
                <w:rFonts w:ascii="Arial" w:eastAsia="MS Mincho" w:hAnsi="Arial"/>
                <w:bCs/>
                <w:noProof/>
              </w:rPr>
            </w:rPrChange>
          </w:rPr>
          <w:delText>8.3.6</w:delText>
        </w:r>
        <w:r w:rsidRPr="00E4017F" w:rsidDel="00E4017F">
          <w:rPr>
            <w:rStyle w:val="Hyperlink"/>
            <w:rFonts w:eastAsia="MS Mincho"/>
            <w:noProof/>
            <w:rPrChange w:id="798" w:author="Michael R Sweet" w:date="2017-03-16T11:41:00Z">
              <w:rPr>
                <w:rStyle w:val="Hyperlink"/>
                <w:rFonts w:eastAsia="MS Mincho"/>
                <w:noProof/>
              </w:rPr>
            </w:rPrChange>
          </w:rPr>
          <w:delText xml:space="preserve"> material-rate-units-supported (1setOf type2 keyword)</w:delText>
        </w:r>
        <w:r w:rsidDel="00E4017F">
          <w:rPr>
            <w:noProof/>
            <w:webHidden/>
          </w:rPr>
          <w:tab/>
          <w:delText>42</w:delText>
        </w:r>
      </w:del>
    </w:p>
    <w:p w14:paraId="39800B67" w14:textId="77777777" w:rsidR="00B615A2" w:rsidDel="00E4017F" w:rsidRDefault="00B615A2">
      <w:pPr>
        <w:pStyle w:val="TOC3"/>
        <w:tabs>
          <w:tab w:val="right" w:leader="dot" w:pos="9645"/>
        </w:tabs>
        <w:rPr>
          <w:del w:id="799" w:author="Michael R Sweet" w:date="2017-03-16T11:41:00Z"/>
          <w:rFonts w:eastAsiaTheme="minorEastAsia"/>
          <w:noProof/>
          <w:lang w:val="en-US"/>
        </w:rPr>
      </w:pPr>
      <w:del w:id="800" w:author="Michael R Sweet" w:date="2017-03-16T11:41:00Z">
        <w:r w:rsidRPr="00E4017F" w:rsidDel="00E4017F">
          <w:rPr>
            <w:rStyle w:val="Hyperlink"/>
            <w:rFonts w:ascii="Arial" w:hAnsi="Arial"/>
            <w:bCs/>
            <w:noProof/>
            <w:rPrChange w:id="801" w:author="Michael R Sweet" w:date="2017-03-16T11:41:00Z">
              <w:rPr>
                <w:rStyle w:val="Hyperlink"/>
                <w:rFonts w:ascii="Arial" w:hAnsi="Arial"/>
                <w:bCs/>
                <w:noProof/>
              </w:rPr>
            </w:rPrChange>
          </w:rPr>
          <w:delText>8.3.7</w:delText>
        </w:r>
        <w:r w:rsidRPr="00E4017F" w:rsidDel="00E4017F">
          <w:rPr>
            <w:rStyle w:val="Hyperlink"/>
            <w:noProof/>
            <w:rPrChange w:id="802" w:author="Michael R Sweet" w:date="2017-03-16T11:41:00Z">
              <w:rPr>
                <w:rStyle w:val="Hyperlink"/>
                <w:noProof/>
              </w:rPr>
            </w:rPrChange>
          </w:rPr>
          <w:delText xml:space="preserve"> material-shell-thickness-supported (1setOf (integer(1:MAX) | rangeOfInteger(1:MAX)))</w:delText>
        </w:r>
        <w:r w:rsidDel="00E4017F">
          <w:rPr>
            <w:noProof/>
            <w:webHidden/>
          </w:rPr>
          <w:tab/>
          <w:delText>42</w:delText>
        </w:r>
      </w:del>
    </w:p>
    <w:p w14:paraId="004232D5" w14:textId="77777777" w:rsidR="00B615A2" w:rsidDel="00E4017F" w:rsidRDefault="00B615A2">
      <w:pPr>
        <w:pStyle w:val="TOC3"/>
        <w:tabs>
          <w:tab w:val="right" w:leader="dot" w:pos="9645"/>
        </w:tabs>
        <w:rPr>
          <w:del w:id="803" w:author="Michael R Sweet" w:date="2017-03-16T11:41:00Z"/>
          <w:rFonts w:eastAsiaTheme="minorEastAsia"/>
          <w:noProof/>
          <w:lang w:val="en-US"/>
        </w:rPr>
      </w:pPr>
      <w:del w:id="804" w:author="Michael R Sweet" w:date="2017-03-16T11:41:00Z">
        <w:r w:rsidRPr="00E4017F" w:rsidDel="00E4017F">
          <w:rPr>
            <w:rStyle w:val="Hyperlink"/>
            <w:rFonts w:ascii="Arial" w:eastAsia="MS Mincho" w:hAnsi="Arial"/>
            <w:bCs/>
            <w:noProof/>
            <w:rPrChange w:id="805" w:author="Michael R Sweet" w:date="2017-03-16T11:41:00Z">
              <w:rPr>
                <w:rStyle w:val="Hyperlink"/>
                <w:rFonts w:ascii="Arial" w:eastAsia="MS Mincho" w:hAnsi="Arial"/>
                <w:bCs/>
                <w:noProof/>
              </w:rPr>
            </w:rPrChange>
          </w:rPr>
          <w:delText>8.3.8</w:delText>
        </w:r>
        <w:r w:rsidRPr="00E4017F" w:rsidDel="00E4017F">
          <w:rPr>
            <w:rStyle w:val="Hyperlink"/>
            <w:rFonts w:eastAsia="MS Mincho"/>
            <w:noProof/>
            <w:rPrChange w:id="806" w:author="Michael R Sweet" w:date="2017-03-16T11:41:00Z">
              <w:rPr>
                <w:rStyle w:val="Hyperlink"/>
                <w:rFonts w:eastAsia="MS Mincho"/>
                <w:noProof/>
              </w:rPr>
            </w:rPrChange>
          </w:rPr>
          <w:delText xml:space="preserve"> material-temperature-supported (1setOf (integer(-273:MAX) | rangeOfInteger(-273:MAX)))</w:delText>
        </w:r>
        <w:r w:rsidDel="00E4017F">
          <w:rPr>
            <w:noProof/>
            <w:webHidden/>
          </w:rPr>
          <w:tab/>
          <w:delText>42</w:delText>
        </w:r>
      </w:del>
    </w:p>
    <w:p w14:paraId="06A4C2A4" w14:textId="77777777" w:rsidR="00B615A2" w:rsidDel="00E4017F" w:rsidRDefault="00B615A2">
      <w:pPr>
        <w:pStyle w:val="TOC3"/>
        <w:tabs>
          <w:tab w:val="right" w:leader="dot" w:pos="9645"/>
        </w:tabs>
        <w:rPr>
          <w:del w:id="807" w:author="Michael R Sweet" w:date="2017-03-16T11:41:00Z"/>
          <w:rFonts w:eastAsiaTheme="minorEastAsia"/>
          <w:noProof/>
          <w:lang w:val="en-US"/>
        </w:rPr>
      </w:pPr>
      <w:del w:id="808" w:author="Michael R Sweet" w:date="2017-03-16T11:41:00Z">
        <w:r w:rsidRPr="00E4017F" w:rsidDel="00E4017F">
          <w:rPr>
            <w:rStyle w:val="Hyperlink"/>
            <w:rFonts w:ascii="Arial" w:eastAsia="MS Mincho" w:hAnsi="Arial"/>
            <w:bCs/>
            <w:noProof/>
            <w:rPrChange w:id="809" w:author="Michael R Sweet" w:date="2017-03-16T11:41:00Z">
              <w:rPr>
                <w:rStyle w:val="Hyperlink"/>
                <w:rFonts w:ascii="Arial" w:eastAsia="MS Mincho" w:hAnsi="Arial"/>
                <w:bCs/>
                <w:noProof/>
              </w:rPr>
            </w:rPrChange>
          </w:rPr>
          <w:delText>8.3.9</w:delText>
        </w:r>
        <w:r w:rsidRPr="00E4017F" w:rsidDel="00E4017F">
          <w:rPr>
            <w:rStyle w:val="Hyperlink"/>
            <w:rFonts w:eastAsia="MS Mincho"/>
            <w:noProof/>
            <w:rPrChange w:id="810" w:author="Michael R Sweet" w:date="2017-03-16T11:41:00Z">
              <w:rPr>
                <w:rStyle w:val="Hyperlink"/>
                <w:rFonts w:eastAsia="MS Mincho"/>
                <w:noProof/>
              </w:rPr>
            </w:rPrChange>
          </w:rPr>
          <w:delText xml:space="preserve"> material-type-supported (1setOf type2 keyword)</w:delText>
        </w:r>
        <w:r w:rsidDel="00E4017F">
          <w:rPr>
            <w:noProof/>
            <w:webHidden/>
          </w:rPr>
          <w:tab/>
          <w:delText>42</w:delText>
        </w:r>
      </w:del>
    </w:p>
    <w:p w14:paraId="79CBB5F6" w14:textId="77777777" w:rsidR="00B615A2" w:rsidDel="00E4017F" w:rsidRDefault="00B615A2">
      <w:pPr>
        <w:pStyle w:val="TOC3"/>
        <w:tabs>
          <w:tab w:val="right" w:leader="dot" w:pos="9645"/>
        </w:tabs>
        <w:rPr>
          <w:del w:id="811" w:author="Michael R Sweet" w:date="2017-03-16T11:41:00Z"/>
          <w:rFonts w:eastAsiaTheme="minorEastAsia"/>
          <w:noProof/>
          <w:lang w:val="en-US"/>
        </w:rPr>
      </w:pPr>
      <w:del w:id="812" w:author="Michael R Sweet" w:date="2017-03-16T11:41:00Z">
        <w:r w:rsidRPr="00E4017F" w:rsidDel="00E4017F">
          <w:rPr>
            <w:rStyle w:val="Hyperlink"/>
            <w:rFonts w:ascii="Arial" w:eastAsia="MS Mincho" w:hAnsi="Arial"/>
            <w:bCs/>
            <w:noProof/>
            <w:rPrChange w:id="813" w:author="Michael R Sweet" w:date="2017-03-16T11:41:00Z">
              <w:rPr>
                <w:rStyle w:val="Hyperlink"/>
                <w:rFonts w:ascii="Arial" w:eastAsia="MS Mincho" w:hAnsi="Arial"/>
                <w:bCs/>
                <w:noProof/>
              </w:rPr>
            </w:rPrChange>
          </w:rPr>
          <w:delText>8.3.10</w:delText>
        </w:r>
        <w:r w:rsidRPr="00E4017F" w:rsidDel="00E4017F">
          <w:rPr>
            <w:rStyle w:val="Hyperlink"/>
            <w:rFonts w:eastAsia="MS Mincho"/>
            <w:noProof/>
            <w:rPrChange w:id="814" w:author="Michael R Sweet" w:date="2017-03-16T11:41:00Z">
              <w:rPr>
                <w:rStyle w:val="Hyperlink"/>
                <w:rFonts w:eastAsia="MS Mincho"/>
                <w:noProof/>
              </w:rPr>
            </w:rPrChange>
          </w:rPr>
          <w:delText xml:space="preserve"> materials-col-database (1setOf collection)</w:delText>
        </w:r>
        <w:r w:rsidDel="00E4017F">
          <w:rPr>
            <w:noProof/>
            <w:webHidden/>
          </w:rPr>
          <w:tab/>
          <w:delText>42</w:delText>
        </w:r>
      </w:del>
    </w:p>
    <w:p w14:paraId="1710A946" w14:textId="77777777" w:rsidR="00B615A2" w:rsidDel="00E4017F" w:rsidRDefault="00B615A2">
      <w:pPr>
        <w:pStyle w:val="TOC3"/>
        <w:tabs>
          <w:tab w:val="right" w:leader="dot" w:pos="9645"/>
        </w:tabs>
        <w:rPr>
          <w:del w:id="815" w:author="Michael R Sweet" w:date="2017-03-16T11:41:00Z"/>
          <w:rFonts w:eastAsiaTheme="minorEastAsia"/>
          <w:noProof/>
          <w:lang w:val="en-US"/>
        </w:rPr>
      </w:pPr>
      <w:del w:id="816" w:author="Michael R Sweet" w:date="2017-03-16T11:41:00Z">
        <w:r w:rsidRPr="00E4017F" w:rsidDel="00E4017F">
          <w:rPr>
            <w:rStyle w:val="Hyperlink"/>
            <w:rFonts w:ascii="Arial" w:eastAsia="MS Mincho" w:hAnsi="Arial"/>
            <w:bCs/>
            <w:noProof/>
            <w:rPrChange w:id="817" w:author="Michael R Sweet" w:date="2017-03-16T11:41:00Z">
              <w:rPr>
                <w:rStyle w:val="Hyperlink"/>
                <w:rFonts w:ascii="Arial" w:eastAsia="MS Mincho" w:hAnsi="Arial"/>
                <w:bCs/>
                <w:noProof/>
              </w:rPr>
            </w:rPrChange>
          </w:rPr>
          <w:delText>8.3.11</w:delText>
        </w:r>
        <w:r w:rsidRPr="00E4017F" w:rsidDel="00E4017F">
          <w:rPr>
            <w:rStyle w:val="Hyperlink"/>
            <w:rFonts w:eastAsia="MS Mincho"/>
            <w:noProof/>
            <w:rPrChange w:id="818" w:author="Michael R Sweet" w:date="2017-03-16T11:41:00Z">
              <w:rPr>
                <w:rStyle w:val="Hyperlink"/>
                <w:rFonts w:eastAsia="MS Mincho"/>
                <w:noProof/>
              </w:rPr>
            </w:rPrChange>
          </w:rPr>
          <w:delText xml:space="preserve"> materials-col-default (1setOf collection)</w:delText>
        </w:r>
        <w:r w:rsidDel="00E4017F">
          <w:rPr>
            <w:noProof/>
            <w:webHidden/>
          </w:rPr>
          <w:tab/>
          <w:delText>43</w:delText>
        </w:r>
      </w:del>
    </w:p>
    <w:p w14:paraId="753A9C59" w14:textId="77777777" w:rsidR="00B615A2" w:rsidDel="00E4017F" w:rsidRDefault="00B615A2">
      <w:pPr>
        <w:pStyle w:val="TOC3"/>
        <w:tabs>
          <w:tab w:val="right" w:leader="dot" w:pos="9645"/>
        </w:tabs>
        <w:rPr>
          <w:del w:id="819" w:author="Michael R Sweet" w:date="2017-03-16T11:41:00Z"/>
          <w:rFonts w:eastAsiaTheme="minorEastAsia"/>
          <w:noProof/>
          <w:lang w:val="en-US"/>
        </w:rPr>
      </w:pPr>
      <w:del w:id="820" w:author="Michael R Sweet" w:date="2017-03-16T11:41:00Z">
        <w:r w:rsidRPr="00E4017F" w:rsidDel="00E4017F">
          <w:rPr>
            <w:rStyle w:val="Hyperlink"/>
            <w:rFonts w:ascii="Arial" w:eastAsia="MS Mincho" w:hAnsi="Arial"/>
            <w:bCs/>
            <w:noProof/>
            <w:rPrChange w:id="821" w:author="Michael R Sweet" w:date="2017-03-16T11:41:00Z">
              <w:rPr>
                <w:rStyle w:val="Hyperlink"/>
                <w:rFonts w:ascii="Arial" w:eastAsia="MS Mincho" w:hAnsi="Arial"/>
                <w:bCs/>
                <w:noProof/>
              </w:rPr>
            </w:rPrChange>
          </w:rPr>
          <w:delText>8.3.12</w:delText>
        </w:r>
        <w:r w:rsidRPr="00E4017F" w:rsidDel="00E4017F">
          <w:rPr>
            <w:rStyle w:val="Hyperlink"/>
            <w:rFonts w:eastAsia="MS Mincho"/>
            <w:noProof/>
            <w:rPrChange w:id="822" w:author="Michael R Sweet" w:date="2017-03-16T11:41:00Z">
              <w:rPr>
                <w:rStyle w:val="Hyperlink"/>
                <w:rFonts w:eastAsia="MS Mincho"/>
                <w:noProof/>
              </w:rPr>
            </w:rPrChange>
          </w:rPr>
          <w:delText xml:space="preserve"> materials-col-ready (1setOf collection)</w:delText>
        </w:r>
        <w:r w:rsidDel="00E4017F">
          <w:rPr>
            <w:noProof/>
            <w:webHidden/>
          </w:rPr>
          <w:tab/>
          <w:delText>43</w:delText>
        </w:r>
      </w:del>
    </w:p>
    <w:p w14:paraId="648CEBD4" w14:textId="77777777" w:rsidR="00B615A2" w:rsidDel="00E4017F" w:rsidRDefault="00B615A2">
      <w:pPr>
        <w:pStyle w:val="TOC3"/>
        <w:tabs>
          <w:tab w:val="right" w:leader="dot" w:pos="9645"/>
        </w:tabs>
        <w:rPr>
          <w:del w:id="823" w:author="Michael R Sweet" w:date="2017-03-16T11:41:00Z"/>
          <w:rFonts w:eastAsiaTheme="minorEastAsia"/>
          <w:noProof/>
          <w:lang w:val="en-US"/>
        </w:rPr>
      </w:pPr>
      <w:del w:id="824" w:author="Michael R Sweet" w:date="2017-03-16T11:41:00Z">
        <w:r w:rsidRPr="00E4017F" w:rsidDel="00E4017F">
          <w:rPr>
            <w:rStyle w:val="Hyperlink"/>
            <w:rFonts w:ascii="Arial" w:eastAsia="MS Mincho" w:hAnsi="Arial"/>
            <w:bCs/>
            <w:noProof/>
            <w:rPrChange w:id="825" w:author="Michael R Sweet" w:date="2017-03-16T11:41:00Z">
              <w:rPr>
                <w:rStyle w:val="Hyperlink"/>
                <w:rFonts w:ascii="Arial" w:eastAsia="MS Mincho" w:hAnsi="Arial"/>
                <w:bCs/>
                <w:noProof/>
              </w:rPr>
            </w:rPrChange>
          </w:rPr>
          <w:delText>8.3.13</w:delText>
        </w:r>
        <w:r w:rsidRPr="00E4017F" w:rsidDel="00E4017F">
          <w:rPr>
            <w:rStyle w:val="Hyperlink"/>
            <w:rFonts w:eastAsia="MS Mincho"/>
            <w:noProof/>
            <w:rPrChange w:id="826" w:author="Michael R Sweet" w:date="2017-03-16T11:41:00Z">
              <w:rPr>
                <w:rStyle w:val="Hyperlink"/>
                <w:rFonts w:eastAsia="MS Mincho"/>
                <w:noProof/>
              </w:rPr>
            </w:rPrChange>
          </w:rPr>
          <w:delText xml:space="preserve"> materials-col-supported (1setOf type2 keyword)</w:delText>
        </w:r>
        <w:r w:rsidDel="00E4017F">
          <w:rPr>
            <w:noProof/>
            <w:webHidden/>
          </w:rPr>
          <w:tab/>
          <w:delText>43</w:delText>
        </w:r>
      </w:del>
    </w:p>
    <w:p w14:paraId="0D401AA1" w14:textId="77777777" w:rsidR="00B615A2" w:rsidDel="00E4017F" w:rsidRDefault="00B615A2">
      <w:pPr>
        <w:pStyle w:val="TOC3"/>
        <w:tabs>
          <w:tab w:val="right" w:leader="dot" w:pos="9645"/>
        </w:tabs>
        <w:rPr>
          <w:del w:id="827" w:author="Michael R Sweet" w:date="2017-03-16T11:41:00Z"/>
          <w:rFonts w:eastAsiaTheme="minorEastAsia"/>
          <w:noProof/>
          <w:lang w:val="en-US"/>
        </w:rPr>
      </w:pPr>
      <w:del w:id="828" w:author="Michael R Sweet" w:date="2017-03-16T11:41:00Z">
        <w:r w:rsidRPr="00E4017F" w:rsidDel="00E4017F">
          <w:rPr>
            <w:rStyle w:val="Hyperlink"/>
            <w:rFonts w:ascii="Arial" w:hAnsi="Arial"/>
            <w:bCs/>
            <w:noProof/>
            <w:rPrChange w:id="829" w:author="Michael R Sweet" w:date="2017-03-16T11:41:00Z">
              <w:rPr>
                <w:rStyle w:val="Hyperlink"/>
                <w:rFonts w:ascii="Arial" w:hAnsi="Arial"/>
                <w:bCs/>
                <w:noProof/>
              </w:rPr>
            </w:rPrChange>
          </w:rPr>
          <w:delText>8.3.14</w:delText>
        </w:r>
        <w:r w:rsidRPr="00E4017F" w:rsidDel="00E4017F">
          <w:rPr>
            <w:rStyle w:val="Hyperlink"/>
            <w:noProof/>
            <w:rPrChange w:id="830" w:author="Michael R Sweet" w:date="2017-03-16T11:41:00Z">
              <w:rPr>
                <w:rStyle w:val="Hyperlink"/>
                <w:noProof/>
              </w:rPr>
            </w:rPrChange>
          </w:rPr>
          <w:delText xml:space="preserve"> max-materials-col-supported (integer(1:MAX))</w:delText>
        </w:r>
        <w:r w:rsidDel="00E4017F">
          <w:rPr>
            <w:noProof/>
            <w:webHidden/>
          </w:rPr>
          <w:tab/>
          <w:delText>43</w:delText>
        </w:r>
      </w:del>
    </w:p>
    <w:p w14:paraId="6F4A5A91" w14:textId="77777777" w:rsidR="00B615A2" w:rsidDel="00E4017F" w:rsidRDefault="00B615A2">
      <w:pPr>
        <w:pStyle w:val="TOC3"/>
        <w:tabs>
          <w:tab w:val="right" w:leader="dot" w:pos="9645"/>
        </w:tabs>
        <w:rPr>
          <w:del w:id="831" w:author="Michael R Sweet" w:date="2017-03-16T11:41:00Z"/>
          <w:rFonts w:eastAsiaTheme="minorEastAsia"/>
          <w:noProof/>
          <w:lang w:val="en-US"/>
        </w:rPr>
      </w:pPr>
      <w:del w:id="832" w:author="Michael R Sweet" w:date="2017-03-16T11:41:00Z">
        <w:r w:rsidRPr="00E4017F" w:rsidDel="00E4017F">
          <w:rPr>
            <w:rStyle w:val="Hyperlink"/>
            <w:rFonts w:ascii="Arial" w:hAnsi="Arial"/>
            <w:bCs/>
            <w:noProof/>
            <w:rPrChange w:id="833" w:author="Michael R Sweet" w:date="2017-03-16T11:41:00Z">
              <w:rPr>
                <w:rStyle w:val="Hyperlink"/>
                <w:rFonts w:ascii="Arial" w:hAnsi="Arial"/>
                <w:bCs/>
                <w:noProof/>
              </w:rPr>
            </w:rPrChange>
          </w:rPr>
          <w:delText>8.3.15</w:delText>
        </w:r>
        <w:r w:rsidRPr="00E4017F" w:rsidDel="00E4017F">
          <w:rPr>
            <w:rStyle w:val="Hyperlink"/>
            <w:noProof/>
            <w:rPrChange w:id="834" w:author="Michael R Sweet" w:date="2017-03-16T11:41:00Z">
              <w:rPr>
                <w:rStyle w:val="Hyperlink"/>
                <w:noProof/>
              </w:rPr>
            </w:rPrChange>
          </w:rPr>
          <w:delText xml:space="preserve"> multiple-object-handling-default (type2 keyword)</w:delText>
        </w:r>
        <w:r w:rsidDel="00E4017F">
          <w:rPr>
            <w:noProof/>
            <w:webHidden/>
          </w:rPr>
          <w:tab/>
          <w:delText>43</w:delText>
        </w:r>
      </w:del>
    </w:p>
    <w:p w14:paraId="128162D7" w14:textId="77777777" w:rsidR="00B615A2" w:rsidDel="00E4017F" w:rsidRDefault="00B615A2">
      <w:pPr>
        <w:pStyle w:val="TOC3"/>
        <w:tabs>
          <w:tab w:val="right" w:leader="dot" w:pos="9645"/>
        </w:tabs>
        <w:rPr>
          <w:del w:id="835" w:author="Michael R Sweet" w:date="2017-03-16T11:41:00Z"/>
          <w:rFonts w:eastAsiaTheme="minorEastAsia"/>
          <w:noProof/>
          <w:lang w:val="en-US"/>
        </w:rPr>
      </w:pPr>
      <w:del w:id="836" w:author="Michael R Sweet" w:date="2017-03-16T11:41:00Z">
        <w:r w:rsidRPr="00E4017F" w:rsidDel="00E4017F">
          <w:rPr>
            <w:rStyle w:val="Hyperlink"/>
            <w:rFonts w:ascii="Arial" w:hAnsi="Arial"/>
            <w:bCs/>
            <w:noProof/>
            <w:rPrChange w:id="837" w:author="Michael R Sweet" w:date="2017-03-16T11:41:00Z">
              <w:rPr>
                <w:rStyle w:val="Hyperlink"/>
                <w:rFonts w:ascii="Arial" w:hAnsi="Arial"/>
                <w:bCs/>
                <w:noProof/>
              </w:rPr>
            </w:rPrChange>
          </w:rPr>
          <w:delText>8.3.16</w:delText>
        </w:r>
        <w:r w:rsidRPr="00E4017F" w:rsidDel="00E4017F">
          <w:rPr>
            <w:rStyle w:val="Hyperlink"/>
            <w:noProof/>
            <w:rPrChange w:id="838" w:author="Michael R Sweet" w:date="2017-03-16T11:41:00Z">
              <w:rPr>
                <w:rStyle w:val="Hyperlink"/>
                <w:noProof/>
              </w:rPr>
            </w:rPrChange>
          </w:rPr>
          <w:delText xml:space="preserve"> multiple-object-handling-supported (1setOf type2 keyword)</w:delText>
        </w:r>
        <w:r w:rsidDel="00E4017F">
          <w:rPr>
            <w:noProof/>
            <w:webHidden/>
          </w:rPr>
          <w:tab/>
          <w:delText>43</w:delText>
        </w:r>
      </w:del>
    </w:p>
    <w:p w14:paraId="08B996D2" w14:textId="77777777" w:rsidR="00B615A2" w:rsidDel="00E4017F" w:rsidRDefault="00B615A2">
      <w:pPr>
        <w:pStyle w:val="TOC3"/>
        <w:tabs>
          <w:tab w:val="right" w:leader="dot" w:pos="9645"/>
        </w:tabs>
        <w:rPr>
          <w:del w:id="839" w:author="Michael R Sweet" w:date="2017-03-16T11:41:00Z"/>
          <w:rFonts w:eastAsiaTheme="minorEastAsia"/>
          <w:noProof/>
          <w:lang w:val="en-US"/>
        </w:rPr>
      </w:pPr>
      <w:del w:id="840" w:author="Michael R Sweet" w:date="2017-03-16T11:41:00Z">
        <w:r w:rsidRPr="00E4017F" w:rsidDel="00E4017F">
          <w:rPr>
            <w:rStyle w:val="Hyperlink"/>
            <w:rFonts w:ascii="Arial" w:hAnsi="Arial"/>
            <w:bCs/>
            <w:noProof/>
            <w:rPrChange w:id="841" w:author="Michael R Sweet" w:date="2017-03-16T11:41:00Z">
              <w:rPr>
                <w:rStyle w:val="Hyperlink"/>
                <w:rFonts w:ascii="Arial" w:hAnsi="Arial"/>
                <w:bCs/>
                <w:noProof/>
              </w:rPr>
            </w:rPrChange>
          </w:rPr>
          <w:delText>8.3.17</w:delText>
        </w:r>
        <w:r w:rsidRPr="00E4017F" w:rsidDel="00E4017F">
          <w:rPr>
            <w:rStyle w:val="Hyperlink"/>
            <w:noProof/>
            <w:rPrChange w:id="842" w:author="Michael R Sweet" w:date="2017-03-16T11:41:00Z">
              <w:rPr>
                <w:rStyle w:val="Hyperlink"/>
                <w:noProof/>
              </w:rPr>
            </w:rPrChange>
          </w:rPr>
          <w:delText xml:space="preserve"> pdf-features-supported (1setOf type2 keyword)</w:delText>
        </w:r>
        <w:r w:rsidDel="00E4017F">
          <w:rPr>
            <w:noProof/>
            <w:webHidden/>
          </w:rPr>
          <w:tab/>
          <w:delText>44</w:delText>
        </w:r>
      </w:del>
    </w:p>
    <w:p w14:paraId="52DB990E" w14:textId="77777777" w:rsidR="00B615A2" w:rsidDel="00E4017F" w:rsidRDefault="00B615A2">
      <w:pPr>
        <w:pStyle w:val="TOC3"/>
        <w:tabs>
          <w:tab w:val="right" w:leader="dot" w:pos="9645"/>
        </w:tabs>
        <w:rPr>
          <w:del w:id="843" w:author="Michael R Sweet" w:date="2017-03-16T11:41:00Z"/>
          <w:rFonts w:eastAsiaTheme="minorEastAsia"/>
          <w:noProof/>
          <w:lang w:val="en-US"/>
        </w:rPr>
      </w:pPr>
      <w:del w:id="844" w:author="Michael R Sweet" w:date="2017-03-16T11:41:00Z">
        <w:r w:rsidRPr="00E4017F" w:rsidDel="00E4017F">
          <w:rPr>
            <w:rStyle w:val="Hyperlink"/>
            <w:rFonts w:ascii="Arial" w:hAnsi="Arial"/>
            <w:bCs/>
            <w:noProof/>
            <w:rPrChange w:id="845" w:author="Michael R Sweet" w:date="2017-03-16T11:41:00Z">
              <w:rPr>
                <w:rStyle w:val="Hyperlink"/>
                <w:rFonts w:ascii="Arial" w:hAnsi="Arial"/>
                <w:bCs/>
                <w:noProof/>
              </w:rPr>
            </w:rPrChange>
          </w:rPr>
          <w:delText>8.3.18</w:delText>
        </w:r>
        <w:r w:rsidRPr="00E4017F" w:rsidDel="00E4017F">
          <w:rPr>
            <w:rStyle w:val="Hyperlink"/>
            <w:noProof/>
            <w:rPrChange w:id="846" w:author="Michael R Sweet" w:date="2017-03-16T11:41:00Z">
              <w:rPr>
                <w:rStyle w:val="Hyperlink"/>
                <w:noProof/>
              </w:rPr>
            </w:rPrChange>
          </w:rPr>
          <w:delText xml:space="preserve"> platform-temperature-default (integer(-273:MAX))</w:delText>
        </w:r>
        <w:r w:rsidDel="00E4017F">
          <w:rPr>
            <w:noProof/>
            <w:webHidden/>
          </w:rPr>
          <w:tab/>
          <w:delText>44</w:delText>
        </w:r>
      </w:del>
    </w:p>
    <w:p w14:paraId="4D8B92B7" w14:textId="77777777" w:rsidR="00B615A2" w:rsidDel="00E4017F" w:rsidRDefault="00B615A2">
      <w:pPr>
        <w:pStyle w:val="TOC3"/>
        <w:tabs>
          <w:tab w:val="right" w:leader="dot" w:pos="9645"/>
        </w:tabs>
        <w:rPr>
          <w:del w:id="847" w:author="Michael R Sweet" w:date="2017-03-16T11:41:00Z"/>
          <w:rFonts w:eastAsiaTheme="minorEastAsia"/>
          <w:noProof/>
          <w:lang w:val="en-US"/>
        </w:rPr>
      </w:pPr>
      <w:del w:id="848" w:author="Michael R Sweet" w:date="2017-03-16T11:41:00Z">
        <w:r w:rsidRPr="00E4017F" w:rsidDel="00E4017F">
          <w:rPr>
            <w:rStyle w:val="Hyperlink"/>
            <w:rFonts w:ascii="Arial" w:hAnsi="Arial"/>
            <w:bCs/>
            <w:noProof/>
            <w:rPrChange w:id="849" w:author="Michael R Sweet" w:date="2017-03-16T11:41:00Z">
              <w:rPr>
                <w:rStyle w:val="Hyperlink"/>
                <w:rFonts w:ascii="Arial" w:hAnsi="Arial"/>
                <w:bCs/>
                <w:noProof/>
              </w:rPr>
            </w:rPrChange>
          </w:rPr>
          <w:delText>8.3.19</w:delText>
        </w:r>
        <w:r w:rsidRPr="00E4017F" w:rsidDel="00E4017F">
          <w:rPr>
            <w:rStyle w:val="Hyperlink"/>
            <w:noProof/>
            <w:rPrChange w:id="850" w:author="Michael R Sweet" w:date="2017-03-16T11:41:00Z">
              <w:rPr>
                <w:rStyle w:val="Hyperlink"/>
                <w:noProof/>
              </w:rPr>
            </w:rPrChange>
          </w:rPr>
          <w:delText xml:space="preserve"> platform-temperature-supported (1setOf (integer(-273:MAX) | rangeOfInteger(-273:MAX)))</w:delText>
        </w:r>
        <w:r w:rsidDel="00E4017F">
          <w:rPr>
            <w:noProof/>
            <w:webHidden/>
          </w:rPr>
          <w:tab/>
          <w:delText>44</w:delText>
        </w:r>
      </w:del>
    </w:p>
    <w:p w14:paraId="7E884E25" w14:textId="77777777" w:rsidR="00B615A2" w:rsidDel="00E4017F" w:rsidRDefault="00B615A2">
      <w:pPr>
        <w:pStyle w:val="TOC3"/>
        <w:tabs>
          <w:tab w:val="right" w:leader="dot" w:pos="9645"/>
        </w:tabs>
        <w:rPr>
          <w:del w:id="851" w:author="Michael R Sweet" w:date="2017-03-16T11:41:00Z"/>
          <w:rFonts w:eastAsiaTheme="minorEastAsia"/>
          <w:noProof/>
          <w:lang w:val="en-US"/>
        </w:rPr>
      </w:pPr>
      <w:del w:id="852" w:author="Michael R Sweet" w:date="2017-03-16T11:41:00Z">
        <w:r w:rsidRPr="00E4017F" w:rsidDel="00E4017F">
          <w:rPr>
            <w:rStyle w:val="Hyperlink"/>
            <w:rFonts w:ascii="Arial" w:hAnsi="Arial"/>
            <w:bCs/>
            <w:noProof/>
            <w:rPrChange w:id="853" w:author="Michael R Sweet" w:date="2017-03-16T11:41:00Z">
              <w:rPr>
                <w:rStyle w:val="Hyperlink"/>
                <w:rFonts w:ascii="Arial" w:hAnsi="Arial"/>
                <w:bCs/>
                <w:noProof/>
              </w:rPr>
            </w:rPrChange>
          </w:rPr>
          <w:delText>8.3.20</w:delText>
        </w:r>
        <w:r w:rsidRPr="00E4017F" w:rsidDel="00E4017F">
          <w:rPr>
            <w:rStyle w:val="Hyperlink"/>
            <w:noProof/>
            <w:rPrChange w:id="854" w:author="Michael R Sweet" w:date="2017-03-16T11:41:00Z">
              <w:rPr>
                <w:rStyle w:val="Hyperlink"/>
                <w:noProof/>
              </w:rPr>
            </w:rPrChange>
          </w:rPr>
          <w:delText xml:space="preserve"> print-accuracy-default (collection)</w:delText>
        </w:r>
        <w:r w:rsidDel="00E4017F">
          <w:rPr>
            <w:noProof/>
            <w:webHidden/>
          </w:rPr>
          <w:tab/>
          <w:delText>44</w:delText>
        </w:r>
      </w:del>
    </w:p>
    <w:p w14:paraId="4E2ACF36" w14:textId="77777777" w:rsidR="00B615A2" w:rsidDel="00E4017F" w:rsidRDefault="00B615A2">
      <w:pPr>
        <w:pStyle w:val="TOC3"/>
        <w:tabs>
          <w:tab w:val="right" w:leader="dot" w:pos="9645"/>
        </w:tabs>
        <w:rPr>
          <w:del w:id="855" w:author="Michael R Sweet" w:date="2017-03-16T11:41:00Z"/>
          <w:rFonts w:eastAsiaTheme="minorEastAsia"/>
          <w:noProof/>
          <w:lang w:val="en-US"/>
        </w:rPr>
      </w:pPr>
      <w:del w:id="856" w:author="Michael R Sweet" w:date="2017-03-16T11:41:00Z">
        <w:r w:rsidRPr="00E4017F" w:rsidDel="00E4017F">
          <w:rPr>
            <w:rStyle w:val="Hyperlink"/>
            <w:rFonts w:ascii="Arial" w:hAnsi="Arial"/>
            <w:bCs/>
            <w:noProof/>
            <w:rPrChange w:id="857" w:author="Michael R Sweet" w:date="2017-03-16T11:41:00Z">
              <w:rPr>
                <w:rStyle w:val="Hyperlink"/>
                <w:rFonts w:ascii="Arial" w:hAnsi="Arial"/>
                <w:bCs/>
                <w:noProof/>
              </w:rPr>
            </w:rPrChange>
          </w:rPr>
          <w:delText>8.3.21</w:delText>
        </w:r>
        <w:r w:rsidRPr="00E4017F" w:rsidDel="00E4017F">
          <w:rPr>
            <w:rStyle w:val="Hyperlink"/>
            <w:noProof/>
            <w:rPrChange w:id="858" w:author="Michael R Sweet" w:date="2017-03-16T11:41:00Z">
              <w:rPr>
                <w:rStyle w:val="Hyperlink"/>
                <w:noProof/>
              </w:rPr>
            </w:rPrChange>
          </w:rPr>
          <w:delText xml:space="preserve"> print-accuracy-supported (collection)</w:delText>
        </w:r>
        <w:r w:rsidDel="00E4017F">
          <w:rPr>
            <w:noProof/>
            <w:webHidden/>
          </w:rPr>
          <w:tab/>
          <w:delText>44</w:delText>
        </w:r>
      </w:del>
    </w:p>
    <w:p w14:paraId="5B5C2880" w14:textId="77777777" w:rsidR="00B615A2" w:rsidDel="00E4017F" w:rsidRDefault="00B615A2">
      <w:pPr>
        <w:pStyle w:val="TOC3"/>
        <w:tabs>
          <w:tab w:val="right" w:leader="dot" w:pos="9645"/>
        </w:tabs>
        <w:rPr>
          <w:del w:id="859" w:author="Michael R Sweet" w:date="2017-03-16T11:41:00Z"/>
          <w:rFonts w:eastAsiaTheme="minorEastAsia"/>
          <w:noProof/>
          <w:lang w:val="en-US"/>
        </w:rPr>
      </w:pPr>
      <w:del w:id="860" w:author="Michael R Sweet" w:date="2017-03-16T11:41:00Z">
        <w:r w:rsidRPr="00E4017F" w:rsidDel="00E4017F">
          <w:rPr>
            <w:rStyle w:val="Hyperlink"/>
            <w:rFonts w:ascii="Arial" w:eastAsia="MS Mincho" w:hAnsi="Arial"/>
            <w:bCs/>
            <w:noProof/>
            <w:rPrChange w:id="861" w:author="Michael R Sweet" w:date="2017-03-16T11:41:00Z">
              <w:rPr>
                <w:rStyle w:val="Hyperlink"/>
                <w:rFonts w:ascii="Arial" w:eastAsia="MS Mincho" w:hAnsi="Arial"/>
                <w:bCs/>
                <w:noProof/>
              </w:rPr>
            </w:rPrChange>
          </w:rPr>
          <w:delText>8.3.22</w:delText>
        </w:r>
        <w:r w:rsidRPr="00E4017F" w:rsidDel="00E4017F">
          <w:rPr>
            <w:rStyle w:val="Hyperlink"/>
            <w:rFonts w:eastAsia="MS Mincho"/>
            <w:noProof/>
            <w:rPrChange w:id="862" w:author="Michael R Sweet" w:date="2017-03-16T11:41:00Z">
              <w:rPr>
                <w:rStyle w:val="Hyperlink"/>
                <w:rFonts w:eastAsia="MS Mincho"/>
                <w:noProof/>
              </w:rPr>
            </w:rPrChange>
          </w:rPr>
          <w:delText xml:space="preserve"> print-base-default (type2 keyword)</w:delText>
        </w:r>
        <w:r w:rsidDel="00E4017F">
          <w:rPr>
            <w:noProof/>
            <w:webHidden/>
          </w:rPr>
          <w:tab/>
          <w:delText>44</w:delText>
        </w:r>
      </w:del>
    </w:p>
    <w:p w14:paraId="798AA730" w14:textId="77777777" w:rsidR="00B615A2" w:rsidDel="00E4017F" w:rsidRDefault="00B615A2">
      <w:pPr>
        <w:pStyle w:val="TOC3"/>
        <w:tabs>
          <w:tab w:val="right" w:leader="dot" w:pos="9645"/>
        </w:tabs>
        <w:rPr>
          <w:del w:id="863" w:author="Michael R Sweet" w:date="2017-03-16T11:41:00Z"/>
          <w:rFonts w:eastAsiaTheme="minorEastAsia"/>
          <w:noProof/>
          <w:lang w:val="en-US"/>
        </w:rPr>
      </w:pPr>
      <w:del w:id="864" w:author="Michael R Sweet" w:date="2017-03-16T11:41:00Z">
        <w:r w:rsidRPr="00E4017F" w:rsidDel="00E4017F">
          <w:rPr>
            <w:rStyle w:val="Hyperlink"/>
            <w:rFonts w:ascii="Arial" w:eastAsia="MS Mincho" w:hAnsi="Arial"/>
            <w:bCs/>
            <w:noProof/>
            <w:rPrChange w:id="865" w:author="Michael R Sweet" w:date="2017-03-16T11:41:00Z">
              <w:rPr>
                <w:rStyle w:val="Hyperlink"/>
                <w:rFonts w:ascii="Arial" w:eastAsia="MS Mincho" w:hAnsi="Arial"/>
                <w:bCs/>
                <w:noProof/>
              </w:rPr>
            </w:rPrChange>
          </w:rPr>
          <w:delText>8.3.23</w:delText>
        </w:r>
        <w:r w:rsidRPr="00E4017F" w:rsidDel="00E4017F">
          <w:rPr>
            <w:rStyle w:val="Hyperlink"/>
            <w:rFonts w:eastAsia="MS Mincho"/>
            <w:noProof/>
            <w:rPrChange w:id="866" w:author="Michael R Sweet" w:date="2017-03-16T11:41:00Z">
              <w:rPr>
                <w:rStyle w:val="Hyperlink"/>
                <w:rFonts w:eastAsia="MS Mincho"/>
                <w:noProof/>
              </w:rPr>
            </w:rPrChange>
          </w:rPr>
          <w:delText xml:space="preserve"> print-base-supported (1setOf type2 keyword)</w:delText>
        </w:r>
        <w:r w:rsidDel="00E4017F">
          <w:rPr>
            <w:noProof/>
            <w:webHidden/>
          </w:rPr>
          <w:tab/>
          <w:delText>44</w:delText>
        </w:r>
      </w:del>
    </w:p>
    <w:p w14:paraId="573CE3D5" w14:textId="77777777" w:rsidR="00B615A2" w:rsidDel="00E4017F" w:rsidRDefault="00B615A2">
      <w:pPr>
        <w:pStyle w:val="TOC3"/>
        <w:tabs>
          <w:tab w:val="right" w:leader="dot" w:pos="9645"/>
        </w:tabs>
        <w:rPr>
          <w:del w:id="867" w:author="Michael R Sweet" w:date="2017-03-16T11:41:00Z"/>
          <w:rFonts w:eastAsiaTheme="minorEastAsia"/>
          <w:noProof/>
          <w:lang w:val="en-US"/>
        </w:rPr>
      </w:pPr>
      <w:del w:id="868" w:author="Michael R Sweet" w:date="2017-03-16T11:41:00Z">
        <w:r w:rsidRPr="00E4017F" w:rsidDel="00E4017F">
          <w:rPr>
            <w:rStyle w:val="Hyperlink"/>
            <w:rFonts w:ascii="Arial" w:hAnsi="Arial"/>
            <w:bCs/>
            <w:noProof/>
            <w:rPrChange w:id="869" w:author="Michael R Sweet" w:date="2017-03-16T11:41:00Z">
              <w:rPr>
                <w:rStyle w:val="Hyperlink"/>
                <w:rFonts w:ascii="Arial" w:hAnsi="Arial"/>
                <w:bCs/>
                <w:noProof/>
              </w:rPr>
            </w:rPrChange>
          </w:rPr>
          <w:delText>8.3.24</w:delText>
        </w:r>
        <w:r w:rsidRPr="00E4017F" w:rsidDel="00E4017F">
          <w:rPr>
            <w:rStyle w:val="Hyperlink"/>
            <w:noProof/>
            <w:rPrChange w:id="870" w:author="Michael R Sweet" w:date="2017-03-16T11:41:00Z">
              <w:rPr>
                <w:rStyle w:val="Hyperlink"/>
                <w:noProof/>
              </w:rPr>
            </w:rPrChange>
          </w:rPr>
          <w:delText xml:space="preserve"> print-objects-supported (1setOf type2 keyword)</w:delText>
        </w:r>
        <w:r w:rsidDel="00E4017F">
          <w:rPr>
            <w:noProof/>
            <w:webHidden/>
          </w:rPr>
          <w:tab/>
          <w:delText>44</w:delText>
        </w:r>
      </w:del>
    </w:p>
    <w:p w14:paraId="55FD44E9" w14:textId="77777777" w:rsidR="00B615A2" w:rsidDel="00E4017F" w:rsidRDefault="00B615A2">
      <w:pPr>
        <w:pStyle w:val="TOC3"/>
        <w:tabs>
          <w:tab w:val="right" w:leader="dot" w:pos="9645"/>
        </w:tabs>
        <w:rPr>
          <w:del w:id="871" w:author="Michael R Sweet" w:date="2017-03-16T11:41:00Z"/>
          <w:rFonts w:eastAsiaTheme="minorEastAsia"/>
          <w:noProof/>
          <w:lang w:val="en-US"/>
        </w:rPr>
      </w:pPr>
      <w:del w:id="872" w:author="Michael R Sweet" w:date="2017-03-16T11:41:00Z">
        <w:r w:rsidRPr="00E4017F" w:rsidDel="00E4017F">
          <w:rPr>
            <w:rStyle w:val="Hyperlink"/>
            <w:rFonts w:ascii="Arial" w:eastAsia="MS Mincho" w:hAnsi="Arial"/>
            <w:bCs/>
            <w:noProof/>
            <w:rPrChange w:id="873" w:author="Michael R Sweet" w:date="2017-03-16T11:41:00Z">
              <w:rPr>
                <w:rStyle w:val="Hyperlink"/>
                <w:rFonts w:ascii="Arial" w:eastAsia="MS Mincho" w:hAnsi="Arial"/>
                <w:bCs/>
                <w:noProof/>
              </w:rPr>
            </w:rPrChange>
          </w:rPr>
          <w:delText>8.3.25</w:delText>
        </w:r>
        <w:r w:rsidRPr="00E4017F" w:rsidDel="00E4017F">
          <w:rPr>
            <w:rStyle w:val="Hyperlink"/>
            <w:rFonts w:eastAsia="MS Mincho"/>
            <w:noProof/>
            <w:rPrChange w:id="874" w:author="Michael R Sweet" w:date="2017-03-16T11:41:00Z">
              <w:rPr>
                <w:rStyle w:val="Hyperlink"/>
                <w:rFonts w:eastAsia="MS Mincho"/>
                <w:noProof/>
              </w:rPr>
            </w:rPrChange>
          </w:rPr>
          <w:delText xml:space="preserve"> print-supports-default (type2 keyword)</w:delText>
        </w:r>
        <w:r w:rsidDel="00E4017F">
          <w:rPr>
            <w:noProof/>
            <w:webHidden/>
          </w:rPr>
          <w:tab/>
          <w:delText>45</w:delText>
        </w:r>
      </w:del>
    </w:p>
    <w:p w14:paraId="70497303" w14:textId="77777777" w:rsidR="00B615A2" w:rsidDel="00E4017F" w:rsidRDefault="00B615A2">
      <w:pPr>
        <w:pStyle w:val="TOC3"/>
        <w:tabs>
          <w:tab w:val="right" w:leader="dot" w:pos="9645"/>
        </w:tabs>
        <w:rPr>
          <w:del w:id="875" w:author="Michael R Sweet" w:date="2017-03-16T11:41:00Z"/>
          <w:rFonts w:eastAsiaTheme="minorEastAsia"/>
          <w:noProof/>
          <w:lang w:val="en-US"/>
        </w:rPr>
      </w:pPr>
      <w:del w:id="876" w:author="Michael R Sweet" w:date="2017-03-16T11:41:00Z">
        <w:r w:rsidRPr="00E4017F" w:rsidDel="00E4017F">
          <w:rPr>
            <w:rStyle w:val="Hyperlink"/>
            <w:rFonts w:ascii="Arial" w:eastAsia="MS Mincho" w:hAnsi="Arial"/>
            <w:bCs/>
            <w:noProof/>
            <w:rPrChange w:id="877" w:author="Michael R Sweet" w:date="2017-03-16T11:41:00Z">
              <w:rPr>
                <w:rStyle w:val="Hyperlink"/>
                <w:rFonts w:ascii="Arial" w:eastAsia="MS Mincho" w:hAnsi="Arial"/>
                <w:bCs/>
                <w:noProof/>
              </w:rPr>
            </w:rPrChange>
          </w:rPr>
          <w:delText>8.3.26</w:delText>
        </w:r>
        <w:r w:rsidRPr="00E4017F" w:rsidDel="00E4017F">
          <w:rPr>
            <w:rStyle w:val="Hyperlink"/>
            <w:rFonts w:eastAsia="MS Mincho"/>
            <w:noProof/>
            <w:rPrChange w:id="878" w:author="Michael R Sweet" w:date="2017-03-16T11:41:00Z">
              <w:rPr>
                <w:rStyle w:val="Hyperlink"/>
                <w:rFonts w:eastAsia="MS Mincho"/>
                <w:noProof/>
              </w:rPr>
            </w:rPrChange>
          </w:rPr>
          <w:delText xml:space="preserve"> print-supports-supported (1setOf type2 keyword)</w:delText>
        </w:r>
        <w:r w:rsidDel="00E4017F">
          <w:rPr>
            <w:noProof/>
            <w:webHidden/>
          </w:rPr>
          <w:tab/>
          <w:delText>45</w:delText>
        </w:r>
      </w:del>
    </w:p>
    <w:p w14:paraId="4CCE2829" w14:textId="77777777" w:rsidR="00B615A2" w:rsidDel="00E4017F" w:rsidRDefault="00B615A2">
      <w:pPr>
        <w:pStyle w:val="TOC3"/>
        <w:tabs>
          <w:tab w:val="right" w:leader="dot" w:pos="9645"/>
        </w:tabs>
        <w:rPr>
          <w:del w:id="879" w:author="Michael R Sweet" w:date="2017-03-16T11:41:00Z"/>
          <w:rFonts w:eastAsiaTheme="minorEastAsia"/>
          <w:noProof/>
          <w:lang w:val="en-US"/>
        </w:rPr>
      </w:pPr>
      <w:del w:id="880" w:author="Michael R Sweet" w:date="2017-03-16T11:41:00Z">
        <w:r w:rsidRPr="00E4017F" w:rsidDel="00E4017F">
          <w:rPr>
            <w:rStyle w:val="Hyperlink"/>
            <w:rFonts w:ascii="Arial" w:eastAsia="MS Mincho" w:hAnsi="Arial"/>
            <w:bCs/>
            <w:noProof/>
            <w:rPrChange w:id="881" w:author="Michael R Sweet" w:date="2017-03-16T11:41:00Z">
              <w:rPr>
                <w:rStyle w:val="Hyperlink"/>
                <w:rFonts w:ascii="Arial" w:eastAsia="MS Mincho" w:hAnsi="Arial"/>
                <w:bCs/>
                <w:noProof/>
              </w:rPr>
            </w:rPrChange>
          </w:rPr>
          <w:delText>8.3.27</w:delText>
        </w:r>
        <w:r w:rsidRPr="00E4017F" w:rsidDel="00E4017F">
          <w:rPr>
            <w:rStyle w:val="Hyperlink"/>
            <w:rFonts w:eastAsia="MS Mincho"/>
            <w:noProof/>
            <w:rPrChange w:id="882" w:author="Michael R Sweet" w:date="2017-03-16T11:41:00Z">
              <w:rPr>
                <w:rStyle w:val="Hyperlink"/>
                <w:rFonts w:eastAsia="MS Mincho"/>
                <w:noProof/>
              </w:rPr>
            </w:rPrChange>
          </w:rPr>
          <w:delText xml:space="preserve"> printer-volume-supported (collection)</w:delText>
        </w:r>
        <w:r w:rsidDel="00E4017F">
          <w:rPr>
            <w:noProof/>
            <w:webHidden/>
          </w:rPr>
          <w:tab/>
          <w:delText>45</w:delText>
        </w:r>
      </w:del>
    </w:p>
    <w:p w14:paraId="1BE7804B" w14:textId="77777777" w:rsidR="00B615A2" w:rsidDel="00E4017F" w:rsidRDefault="00B615A2">
      <w:pPr>
        <w:pStyle w:val="TOC2"/>
        <w:tabs>
          <w:tab w:val="right" w:leader="dot" w:pos="9645"/>
        </w:tabs>
        <w:rPr>
          <w:del w:id="883" w:author="Michael R Sweet" w:date="2017-03-16T11:41:00Z"/>
          <w:rFonts w:eastAsiaTheme="minorEastAsia"/>
          <w:noProof/>
          <w:lang w:val="en-US"/>
        </w:rPr>
      </w:pPr>
      <w:del w:id="884" w:author="Michael R Sweet" w:date="2017-03-16T11:41:00Z">
        <w:r w:rsidRPr="00E4017F" w:rsidDel="00E4017F">
          <w:rPr>
            <w:rStyle w:val="Hyperlink"/>
            <w:rFonts w:ascii="Arial" w:hAnsi="Arial"/>
            <w:bCs/>
            <w:noProof/>
            <w:rPrChange w:id="885" w:author="Michael R Sweet" w:date="2017-03-16T11:41:00Z">
              <w:rPr>
                <w:rStyle w:val="Hyperlink"/>
                <w:rFonts w:ascii="Arial" w:hAnsi="Arial"/>
                <w:bCs/>
                <w:noProof/>
              </w:rPr>
            </w:rPrChange>
          </w:rPr>
          <w:delText>8.4</w:delText>
        </w:r>
        <w:r w:rsidRPr="00E4017F" w:rsidDel="00E4017F">
          <w:rPr>
            <w:rStyle w:val="Hyperlink"/>
            <w:noProof/>
            <w:rPrChange w:id="886" w:author="Michael R Sweet" w:date="2017-03-16T11:41:00Z">
              <w:rPr>
                <w:rStyle w:val="Hyperlink"/>
                <w:noProof/>
              </w:rPr>
            </w:rPrChange>
          </w:rPr>
          <w:delText xml:space="preserve"> Printer Status Attributes</w:delText>
        </w:r>
        <w:r w:rsidDel="00E4017F">
          <w:rPr>
            <w:noProof/>
            <w:webHidden/>
          </w:rPr>
          <w:tab/>
          <w:delText>45</w:delText>
        </w:r>
      </w:del>
    </w:p>
    <w:p w14:paraId="1B317718" w14:textId="77777777" w:rsidR="00B615A2" w:rsidDel="00E4017F" w:rsidRDefault="00B615A2">
      <w:pPr>
        <w:pStyle w:val="TOC3"/>
        <w:tabs>
          <w:tab w:val="right" w:leader="dot" w:pos="9645"/>
        </w:tabs>
        <w:rPr>
          <w:del w:id="887" w:author="Michael R Sweet" w:date="2017-03-16T11:41:00Z"/>
          <w:rFonts w:eastAsiaTheme="minorEastAsia"/>
          <w:noProof/>
          <w:lang w:val="en-US"/>
        </w:rPr>
      </w:pPr>
      <w:del w:id="888" w:author="Michael R Sweet" w:date="2017-03-16T11:41:00Z">
        <w:r w:rsidRPr="00E4017F" w:rsidDel="00E4017F">
          <w:rPr>
            <w:rStyle w:val="Hyperlink"/>
            <w:rFonts w:ascii="Arial" w:eastAsia="MS Mincho" w:hAnsi="Arial"/>
            <w:bCs/>
            <w:noProof/>
            <w:rPrChange w:id="889" w:author="Michael R Sweet" w:date="2017-03-16T11:41:00Z">
              <w:rPr>
                <w:rStyle w:val="Hyperlink"/>
                <w:rFonts w:ascii="Arial" w:eastAsia="MS Mincho" w:hAnsi="Arial"/>
                <w:bCs/>
                <w:noProof/>
              </w:rPr>
            </w:rPrChange>
          </w:rPr>
          <w:delText>8.4.1</w:delText>
        </w:r>
        <w:r w:rsidRPr="00E4017F" w:rsidDel="00E4017F">
          <w:rPr>
            <w:rStyle w:val="Hyperlink"/>
            <w:rFonts w:eastAsia="MS Mincho"/>
            <w:noProof/>
            <w:rPrChange w:id="890" w:author="Michael R Sweet" w:date="2017-03-16T11:41:00Z">
              <w:rPr>
                <w:rStyle w:val="Hyperlink"/>
                <w:rFonts w:eastAsia="MS Mincho"/>
                <w:noProof/>
              </w:rPr>
            </w:rPrChange>
          </w:rPr>
          <w:delText xml:space="preserve"> printer-camera-image-uri (1setOf uri)</w:delText>
        </w:r>
        <w:r w:rsidDel="00E4017F">
          <w:rPr>
            <w:noProof/>
            <w:webHidden/>
          </w:rPr>
          <w:tab/>
          <w:delText>45</w:delText>
        </w:r>
      </w:del>
    </w:p>
    <w:p w14:paraId="53B28FE3" w14:textId="77777777" w:rsidR="00B615A2" w:rsidDel="00E4017F" w:rsidRDefault="00B615A2">
      <w:pPr>
        <w:pStyle w:val="TOC1"/>
        <w:tabs>
          <w:tab w:val="right" w:leader="dot" w:pos="9645"/>
        </w:tabs>
        <w:rPr>
          <w:del w:id="891" w:author="Michael R Sweet" w:date="2017-03-16T11:41:00Z"/>
          <w:rFonts w:eastAsiaTheme="minorEastAsia"/>
          <w:noProof/>
          <w:lang w:val="en-US"/>
        </w:rPr>
      </w:pPr>
      <w:del w:id="892" w:author="Michael R Sweet" w:date="2017-03-16T11:41:00Z">
        <w:r w:rsidRPr="00E4017F" w:rsidDel="00E4017F">
          <w:rPr>
            <w:rStyle w:val="Hyperlink"/>
            <w:rFonts w:ascii="Arial" w:eastAsia="MS Mincho" w:hAnsi="Arial"/>
            <w:bCs/>
            <w:noProof/>
            <w:rPrChange w:id="893" w:author="Michael R Sweet" w:date="2017-03-16T11:41:00Z">
              <w:rPr>
                <w:rStyle w:val="Hyperlink"/>
                <w:rFonts w:ascii="Arial" w:eastAsia="MS Mincho" w:hAnsi="Arial"/>
                <w:bCs/>
                <w:noProof/>
              </w:rPr>
            </w:rPrChange>
          </w:rPr>
          <w:delText>9.</w:delText>
        </w:r>
        <w:r w:rsidRPr="00E4017F" w:rsidDel="00E4017F">
          <w:rPr>
            <w:rStyle w:val="Hyperlink"/>
            <w:rFonts w:eastAsia="MS Mincho"/>
            <w:noProof/>
            <w:rPrChange w:id="894" w:author="Michael R Sweet" w:date="2017-03-16T11:41:00Z">
              <w:rPr>
                <w:rStyle w:val="Hyperlink"/>
                <w:rFonts w:eastAsia="MS Mincho"/>
                <w:noProof/>
              </w:rPr>
            </w:rPrChange>
          </w:rPr>
          <w:delText xml:space="preserve"> New Values for Existing Attributes</w:delText>
        </w:r>
        <w:r w:rsidDel="00E4017F">
          <w:rPr>
            <w:noProof/>
            <w:webHidden/>
          </w:rPr>
          <w:tab/>
          <w:delText>46</w:delText>
        </w:r>
      </w:del>
    </w:p>
    <w:p w14:paraId="0446CBD7" w14:textId="77777777" w:rsidR="00B615A2" w:rsidDel="00E4017F" w:rsidRDefault="00B615A2">
      <w:pPr>
        <w:pStyle w:val="TOC2"/>
        <w:tabs>
          <w:tab w:val="right" w:leader="dot" w:pos="9645"/>
        </w:tabs>
        <w:rPr>
          <w:del w:id="895" w:author="Michael R Sweet" w:date="2017-03-16T11:41:00Z"/>
          <w:rFonts w:eastAsiaTheme="minorEastAsia"/>
          <w:noProof/>
          <w:lang w:val="en-US"/>
        </w:rPr>
      </w:pPr>
      <w:del w:id="896" w:author="Michael R Sweet" w:date="2017-03-16T11:41:00Z">
        <w:r w:rsidRPr="00E4017F" w:rsidDel="00E4017F">
          <w:rPr>
            <w:rStyle w:val="Hyperlink"/>
            <w:rFonts w:ascii="Arial" w:eastAsia="MS Mincho" w:hAnsi="Arial"/>
            <w:bCs/>
            <w:noProof/>
            <w:rPrChange w:id="897" w:author="Michael R Sweet" w:date="2017-03-16T11:41:00Z">
              <w:rPr>
                <w:rStyle w:val="Hyperlink"/>
                <w:rFonts w:ascii="Arial" w:eastAsia="MS Mincho" w:hAnsi="Arial"/>
                <w:bCs/>
                <w:noProof/>
              </w:rPr>
            </w:rPrChange>
          </w:rPr>
          <w:delText>9.1</w:delText>
        </w:r>
        <w:r w:rsidRPr="00E4017F" w:rsidDel="00E4017F">
          <w:rPr>
            <w:rStyle w:val="Hyperlink"/>
            <w:rFonts w:eastAsia="MS Mincho"/>
            <w:noProof/>
            <w:rPrChange w:id="898" w:author="Michael R Sweet" w:date="2017-03-16T11:41:00Z">
              <w:rPr>
                <w:rStyle w:val="Hyperlink"/>
                <w:rFonts w:eastAsia="MS Mincho"/>
                <w:noProof/>
              </w:rPr>
            </w:rPrChange>
          </w:rPr>
          <w:delText xml:space="preserve"> ipp-features-supported (1setOf type2 keyword)</w:delText>
        </w:r>
        <w:r w:rsidDel="00E4017F">
          <w:rPr>
            <w:noProof/>
            <w:webHidden/>
          </w:rPr>
          <w:tab/>
          <w:delText>46</w:delText>
        </w:r>
      </w:del>
    </w:p>
    <w:p w14:paraId="2B069873" w14:textId="77777777" w:rsidR="00B615A2" w:rsidDel="00E4017F" w:rsidRDefault="00B615A2">
      <w:pPr>
        <w:pStyle w:val="TOC2"/>
        <w:tabs>
          <w:tab w:val="right" w:leader="dot" w:pos="9645"/>
        </w:tabs>
        <w:rPr>
          <w:del w:id="899" w:author="Michael R Sweet" w:date="2017-03-16T11:41:00Z"/>
          <w:rFonts w:eastAsiaTheme="minorEastAsia"/>
          <w:noProof/>
          <w:lang w:val="en-US"/>
        </w:rPr>
      </w:pPr>
      <w:del w:id="900" w:author="Michael R Sweet" w:date="2017-03-16T11:41:00Z">
        <w:r w:rsidRPr="00E4017F" w:rsidDel="00E4017F">
          <w:rPr>
            <w:rStyle w:val="Hyperlink"/>
            <w:rFonts w:ascii="Arial" w:eastAsia="MS Mincho" w:hAnsi="Arial"/>
            <w:bCs/>
            <w:noProof/>
            <w:rPrChange w:id="901" w:author="Michael R Sweet" w:date="2017-03-16T11:41:00Z">
              <w:rPr>
                <w:rStyle w:val="Hyperlink"/>
                <w:rFonts w:ascii="Arial" w:eastAsia="MS Mincho" w:hAnsi="Arial"/>
                <w:bCs/>
                <w:noProof/>
              </w:rPr>
            </w:rPrChange>
          </w:rPr>
          <w:delText>9.2</w:delText>
        </w:r>
        <w:r w:rsidRPr="00E4017F" w:rsidDel="00E4017F">
          <w:rPr>
            <w:rStyle w:val="Hyperlink"/>
            <w:rFonts w:eastAsia="MS Mincho"/>
            <w:noProof/>
            <w:rPrChange w:id="902" w:author="Michael R Sweet" w:date="2017-03-16T11:41:00Z">
              <w:rPr>
                <w:rStyle w:val="Hyperlink"/>
                <w:rFonts w:eastAsia="MS Mincho"/>
                <w:noProof/>
              </w:rPr>
            </w:rPrChange>
          </w:rPr>
          <w:delText xml:space="preserve"> printer-state-reasons (1setOf type2 keyword)</w:delText>
        </w:r>
        <w:r w:rsidDel="00E4017F">
          <w:rPr>
            <w:noProof/>
            <w:webHidden/>
          </w:rPr>
          <w:tab/>
          <w:delText>46</w:delText>
        </w:r>
      </w:del>
    </w:p>
    <w:p w14:paraId="37134719" w14:textId="77777777" w:rsidR="00B615A2" w:rsidDel="00E4017F" w:rsidRDefault="00B615A2">
      <w:pPr>
        <w:pStyle w:val="TOC1"/>
        <w:tabs>
          <w:tab w:val="right" w:leader="dot" w:pos="9645"/>
        </w:tabs>
        <w:rPr>
          <w:del w:id="903" w:author="Michael R Sweet" w:date="2017-03-16T11:41:00Z"/>
          <w:rFonts w:eastAsiaTheme="minorEastAsia"/>
          <w:noProof/>
          <w:lang w:val="en-US"/>
        </w:rPr>
      </w:pPr>
      <w:del w:id="904" w:author="Michael R Sweet" w:date="2017-03-16T11:41:00Z">
        <w:r w:rsidRPr="00E4017F" w:rsidDel="00E4017F">
          <w:rPr>
            <w:rStyle w:val="Hyperlink"/>
            <w:rFonts w:ascii="Arial" w:eastAsia="MS Mincho" w:hAnsi="Arial"/>
            <w:bCs/>
            <w:noProof/>
            <w:rPrChange w:id="905" w:author="Michael R Sweet" w:date="2017-03-16T11:41:00Z">
              <w:rPr>
                <w:rStyle w:val="Hyperlink"/>
                <w:rFonts w:ascii="Arial" w:eastAsia="MS Mincho" w:hAnsi="Arial"/>
                <w:bCs/>
                <w:noProof/>
              </w:rPr>
            </w:rPrChange>
          </w:rPr>
          <w:delText>10.</w:delText>
        </w:r>
        <w:r w:rsidRPr="00E4017F" w:rsidDel="00E4017F">
          <w:rPr>
            <w:rStyle w:val="Hyperlink"/>
            <w:rFonts w:eastAsia="MS Mincho"/>
            <w:noProof/>
            <w:rPrChange w:id="906" w:author="Michael R Sweet" w:date="2017-03-16T11:41:00Z">
              <w:rPr>
                <w:rStyle w:val="Hyperlink"/>
                <w:rFonts w:eastAsia="MS Mincho"/>
                <w:noProof/>
              </w:rPr>
            </w:rPrChange>
          </w:rPr>
          <w:delText xml:space="preserve"> Conformance Requirements</w:delText>
        </w:r>
        <w:r w:rsidDel="00E4017F">
          <w:rPr>
            <w:noProof/>
            <w:webHidden/>
          </w:rPr>
          <w:tab/>
          <w:delText>48</w:delText>
        </w:r>
      </w:del>
    </w:p>
    <w:p w14:paraId="799B6352" w14:textId="77777777" w:rsidR="00B615A2" w:rsidDel="00E4017F" w:rsidRDefault="00B615A2">
      <w:pPr>
        <w:pStyle w:val="TOC2"/>
        <w:tabs>
          <w:tab w:val="right" w:leader="dot" w:pos="9645"/>
        </w:tabs>
        <w:rPr>
          <w:del w:id="907" w:author="Michael R Sweet" w:date="2017-03-16T11:41:00Z"/>
          <w:rFonts w:eastAsiaTheme="minorEastAsia"/>
          <w:noProof/>
          <w:lang w:val="en-US"/>
        </w:rPr>
      </w:pPr>
      <w:del w:id="908" w:author="Michael R Sweet" w:date="2017-03-16T11:41:00Z">
        <w:r w:rsidRPr="00E4017F" w:rsidDel="00E4017F">
          <w:rPr>
            <w:rStyle w:val="Hyperlink"/>
            <w:rFonts w:ascii="Arial" w:eastAsia="MS Mincho" w:hAnsi="Arial"/>
            <w:bCs/>
            <w:noProof/>
            <w:rPrChange w:id="909" w:author="Michael R Sweet" w:date="2017-03-16T11:41:00Z">
              <w:rPr>
                <w:rStyle w:val="Hyperlink"/>
                <w:rFonts w:ascii="Arial" w:eastAsia="MS Mincho" w:hAnsi="Arial"/>
                <w:bCs/>
                <w:noProof/>
              </w:rPr>
            </w:rPrChange>
          </w:rPr>
          <w:delText>10.1</w:delText>
        </w:r>
        <w:r w:rsidRPr="00E4017F" w:rsidDel="00E4017F">
          <w:rPr>
            <w:rStyle w:val="Hyperlink"/>
            <w:rFonts w:eastAsia="MS Mincho"/>
            <w:noProof/>
            <w:rPrChange w:id="910" w:author="Michael R Sweet" w:date="2017-03-16T11:41:00Z">
              <w:rPr>
                <w:rStyle w:val="Hyperlink"/>
                <w:rFonts w:eastAsia="MS Mincho"/>
                <w:noProof/>
              </w:rPr>
            </w:rPrChange>
          </w:rPr>
          <w:delText xml:space="preserve"> Printer Conformance Requirements</w:delText>
        </w:r>
        <w:r w:rsidDel="00E4017F">
          <w:rPr>
            <w:noProof/>
            <w:webHidden/>
          </w:rPr>
          <w:tab/>
          <w:delText>48</w:delText>
        </w:r>
      </w:del>
    </w:p>
    <w:p w14:paraId="593E2771" w14:textId="77777777" w:rsidR="00B615A2" w:rsidDel="00E4017F" w:rsidRDefault="00B615A2">
      <w:pPr>
        <w:pStyle w:val="TOC2"/>
        <w:tabs>
          <w:tab w:val="right" w:leader="dot" w:pos="9645"/>
        </w:tabs>
        <w:rPr>
          <w:del w:id="911" w:author="Michael R Sweet" w:date="2017-03-16T11:41:00Z"/>
          <w:rFonts w:eastAsiaTheme="minorEastAsia"/>
          <w:noProof/>
          <w:lang w:val="en-US"/>
        </w:rPr>
      </w:pPr>
      <w:del w:id="912" w:author="Michael R Sweet" w:date="2017-03-16T11:41:00Z">
        <w:r w:rsidRPr="00E4017F" w:rsidDel="00E4017F">
          <w:rPr>
            <w:rStyle w:val="Hyperlink"/>
            <w:rFonts w:ascii="Arial" w:eastAsia="MS Mincho" w:hAnsi="Arial"/>
            <w:bCs/>
            <w:noProof/>
            <w:rPrChange w:id="913" w:author="Michael R Sweet" w:date="2017-03-16T11:41:00Z">
              <w:rPr>
                <w:rStyle w:val="Hyperlink"/>
                <w:rFonts w:ascii="Arial" w:eastAsia="MS Mincho" w:hAnsi="Arial"/>
                <w:bCs/>
                <w:noProof/>
              </w:rPr>
            </w:rPrChange>
          </w:rPr>
          <w:delText>10.2</w:delText>
        </w:r>
        <w:r w:rsidRPr="00E4017F" w:rsidDel="00E4017F">
          <w:rPr>
            <w:rStyle w:val="Hyperlink"/>
            <w:rFonts w:eastAsia="MS Mincho"/>
            <w:noProof/>
            <w:rPrChange w:id="914" w:author="Michael R Sweet" w:date="2017-03-16T11:41:00Z">
              <w:rPr>
                <w:rStyle w:val="Hyperlink"/>
                <w:rFonts w:eastAsia="MS Mincho"/>
                <w:noProof/>
              </w:rPr>
            </w:rPrChange>
          </w:rPr>
          <w:delText xml:space="preserve"> Client Conformance Requirements</w:delText>
        </w:r>
        <w:r w:rsidDel="00E4017F">
          <w:rPr>
            <w:noProof/>
            <w:webHidden/>
          </w:rPr>
          <w:tab/>
          <w:delText>48</w:delText>
        </w:r>
      </w:del>
    </w:p>
    <w:p w14:paraId="407BEE32" w14:textId="77777777" w:rsidR="00B615A2" w:rsidDel="00E4017F" w:rsidRDefault="00B615A2">
      <w:pPr>
        <w:pStyle w:val="TOC1"/>
        <w:tabs>
          <w:tab w:val="right" w:leader="dot" w:pos="9645"/>
        </w:tabs>
        <w:rPr>
          <w:del w:id="915" w:author="Michael R Sweet" w:date="2017-03-16T11:41:00Z"/>
          <w:rFonts w:eastAsiaTheme="minorEastAsia"/>
          <w:noProof/>
          <w:lang w:val="en-US"/>
        </w:rPr>
      </w:pPr>
      <w:del w:id="916" w:author="Michael R Sweet" w:date="2017-03-16T11:41:00Z">
        <w:r w:rsidRPr="00E4017F" w:rsidDel="00E4017F">
          <w:rPr>
            <w:rStyle w:val="Hyperlink"/>
            <w:rFonts w:ascii="Arial" w:eastAsia="MS Mincho" w:hAnsi="Arial"/>
            <w:bCs/>
            <w:noProof/>
            <w:rPrChange w:id="917" w:author="Michael R Sweet" w:date="2017-03-16T11:41:00Z">
              <w:rPr>
                <w:rStyle w:val="Hyperlink"/>
                <w:rFonts w:ascii="Arial" w:eastAsia="MS Mincho" w:hAnsi="Arial"/>
                <w:bCs/>
                <w:noProof/>
              </w:rPr>
            </w:rPrChange>
          </w:rPr>
          <w:delText>11.</w:delText>
        </w:r>
        <w:r w:rsidRPr="00E4017F" w:rsidDel="00E4017F">
          <w:rPr>
            <w:rStyle w:val="Hyperlink"/>
            <w:rFonts w:eastAsia="MS Mincho"/>
            <w:noProof/>
            <w:rPrChange w:id="918" w:author="Michael R Sweet" w:date="2017-03-16T11:41:00Z">
              <w:rPr>
                <w:rStyle w:val="Hyperlink"/>
                <w:rFonts w:eastAsia="MS Mincho"/>
                <w:noProof/>
              </w:rPr>
            </w:rPrChange>
          </w:rPr>
          <w:delText xml:space="preserve"> Internationalization Considerations</w:delText>
        </w:r>
        <w:r w:rsidDel="00E4017F">
          <w:rPr>
            <w:noProof/>
            <w:webHidden/>
          </w:rPr>
          <w:tab/>
          <w:delText>49</w:delText>
        </w:r>
      </w:del>
    </w:p>
    <w:p w14:paraId="6D6DCD54" w14:textId="77777777" w:rsidR="00B615A2" w:rsidDel="00E4017F" w:rsidRDefault="00B615A2">
      <w:pPr>
        <w:pStyle w:val="TOC1"/>
        <w:tabs>
          <w:tab w:val="right" w:leader="dot" w:pos="9645"/>
        </w:tabs>
        <w:rPr>
          <w:del w:id="919" w:author="Michael R Sweet" w:date="2017-03-16T11:41:00Z"/>
          <w:rFonts w:eastAsiaTheme="minorEastAsia"/>
          <w:noProof/>
          <w:lang w:val="en-US"/>
        </w:rPr>
      </w:pPr>
      <w:del w:id="920" w:author="Michael R Sweet" w:date="2017-03-16T11:41:00Z">
        <w:r w:rsidRPr="00E4017F" w:rsidDel="00E4017F">
          <w:rPr>
            <w:rStyle w:val="Hyperlink"/>
            <w:rFonts w:ascii="Arial" w:eastAsia="MS Mincho" w:hAnsi="Arial"/>
            <w:bCs/>
            <w:noProof/>
            <w:rPrChange w:id="921" w:author="Michael R Sweet" w:date="2017-03-16T11:41:00Z">
              <w:rPr>
                <w:rStyle w:val="Hyperlink"/>
                <w:rFonts w:ascii="Arial" w:eastAsia="MS Mincho" w:hAnsi="Arial"/>
                <w:bCs/>
                <w:noProof/>
              </w:rPr>
            </w:rPrChange>
          </w:rPr>
          <w:delText>12.</w:delText>
        </w:r>
        <w:r w:rsidRPr="00E4017F" w:rsidDel="00E4017F">
          <w:rPr>
            <w:rStyle w:val="Hyperlink"/>
            <w:rFonts w:eastAsia="MS Mincho"/>
            <w:noProof/>
            <w:rPrChange w:id="922" w:author="Michael R Sweet" w:date="2017-03-16T11:41:00Z">
              <w:rPr>
                <w:rStyle w:val="Hyperlink"/>
                <w:rFonts w:eastAsia="MS Mincho"/>
                <w:noProof/>
              </w:rPr>
            </w:rPrChange>
          </w:rPr>
          <w:delText xml:space="preserve"> Security Considerations</w:delText>
        </w:r>
        <w:r w:rsidDel="00E4017F">
          <w:rPr>
            <w:noProof/>
            <w:webHidden/>
          </w:rPr>
          <w:tab/>
          <w:delText>50</w:delText>
        </w:r>
      </w:del>
    </w:p>
    <w:p w14:paraId="286AEF33" w14:textId="77777777" w:rsidR="00B615A2" w:rsidDel="00E4017F" w:rsidRDefault="00B615A2">
      <w:pPr>
        <w:pStyle w:val="TOC2"/>
        <w:tabs>
          <w:tab w:val="right" w:leader="dot" w:pos="9645"/>
        </w:tabs>
        <w:rPr>
          <w:del w:id="923" w:author="Michael R Sweet" w:date="2017-03-16T11:41:00Z"/>
          <w:rFonts w:eastAsiaTheme="minorEastAsia"/>
          <w:noProof/>
          <w:lang w:val="en-US"/>
        </w:rPr>
      </w:pPr>
      <w:del w:id="924" w:author="Michael R Sweet" w:date="2017-03-16T11:41:00Z">
        <w:r w:rsidRPr="00E4017F" w:rsidDel="00E4017F">
          <w:rPr>
            <w:rStyle w:val="Hyperlink"/>
            <w:rFonts w:ascii="Arial" w:eastAsia="Times New Roman" w:hAnsi="Arial" w:cs="Times New Roman"/>
            <w:bCs/>
            <w:noProof/>
            <w:rPrChange w:id="925" w:author="Michael R Sweet" w:date="2017-03-16T11:41:00Z">
              <w:rPr>
                <w:rStyle w:val="Hyperlink"/>
                <w:rFonts w:ascii="Arial" w:eastAsia="Times New Roman" w:hAnsi="Arial" w:cs="Times New Roman"/>
                <w:bCs/>
                <w:noProof/>
              </w:rPr>
            </w:rPrChange>
          </w:rPr>
          <w:delText>12.1</w:delText>
        </w:r>
        <w:r w:rsidRPr="00E4017F" w:rsidDel="00E4017F">
          <w:rPr>
            <w:rStyle w:val="Hyperlink"/>
            <w:noProof/>
            <w:rPrChange w:id="926" w:author="Michael R Sweet" w:date="2017-03-16T11:41:00Z">
              <w:rPr>
                <w:rStyle w:val="Hyperlink"/>
                <w:noProof/>
              </w:rPr>
            </w:rPrChange>
          </w:rPr>
          <w:delText xml:space="preserve"> Confidentiality</w:delText>
        </w:r>
        <w:r w:rsidDel="00E4017F">
          <w:rPr>
            <w:noProof/>
            <w:webHidden/>
          </w:rPr>
          <w:tab/>
          <w:delText>50</w:delText>
        </w:r>
      </w:del>
    </w:p>
    <w:p w14:paraId="29674FB8" w14:textId="77777777" w:rsidR="00B615A2" w:rsidDel="00E4017F" w:rsidRDefault="00B615A2">
      <w:pPr>
        <w:pStyle w:val="TOC2"/>
        <w:tabs>
          <w:tab w:val="right" w:leader="dot" w:pos="9645"/>
        </w:tabs>
        <w:rPr>
          <w:del w:id="927" w:author="Michael R Sweet" w:date="2017-03-16T11:41:00Z"/>
          <w:rFonts w:eastAsiaTheme="minorEastAsia"/>
          <w:noProof/>
          <w:lang w:val="en-US"/>
        </w:rPr>
      </w:pPr>
      <w:del w:id="928" w:author="Michael R Sweet" w:date="2017-03-16T11:41:00Z">
        <w:r w:rsidRPr="00E4017F" w:rsidDel="00E4017F">
          <w:rPr>
            <w:rStyle w:val="Hyperlink"/>
            <w:rFonts w:ascii="Arial" w:eastAsia="MS Mincho" w:hAnsi="Arial"/>
            <w:bCs/>
            <w:noProof/>
            <w:rPrChange w:id="929" w:author="Michael R Sweet" w:date="2017-03-16T11:41:00Z">
              <w:rPr>
                <w:rStyle w:val="Hyperlink"/>
                <w:rFonts w:ascii="Arial" w:eastAsia="MS Mincho" w:hAnsi="Arial"/>
                <w:bCs/>
                <w:noProof/>
              </w:rPr>
            </w:rPrChange>
          </w:rPr>
          <w:delText>12.2</w:delText>
        </w:r>
        <w:r w:rsidRPr="00E4017F" w:rsidDel="00E4017F">
          <w:rPr>
            <w:rStyle w:val="Hyperlink"/>
            <w:rFonts w:eastAsia="MS Mincho"/>
            <w:noProof/>
            <w:rPrChange w:id="930" w:author="Michael R Sweet" w:date="2017-03-16T11:41:00Z">
              <w:rPr>
                <w:rStyle w:val="Hyperlink"/>
                <w:rFonts w:eastAsia="MS Mincho"/>
                <w:noProof/>
              </w:rPr>
            </w:rPrChange>
          </w:rPr>
          <w:delText xml:space="preserve"> Access Control</w:delText>
        </w:r>
        <w:r w:rsidDel="00E4017F">
          <w:rPr>
            <w:noProof/>
            <w:webHidden/>
          </w:rPr>
          <w:tab/>
          <w:delText>50</w:delText>
        </w:r>
      </w:del>
    </w:p>
    <w:p w14:paraId="7B6A17AA" w14:textId="77777777" w:rsidR="00B615A2" w:rsidDel="00E4017F" w:rsidRDefault="00B615A2">
      <w:pPr>
        <w:pStyle w:val="TOC2"/>
        <w:tabs>
          <w:tab w:val="right" w:leader="dot" w:pos="9645"/>
        </w:tabs>
        <w:rPr>
          <w:del w:id="931" w:author="Michael R Sweet" w:date="2017-03-16T11:41:00Z"/>
          <w:rFonts w:eastAsiaTheme="minorEastAsia"/>
          <w:noProof/>
          <w:lang w:val="en-US"/>
        </w:rPr>
      </w:pPr>
      <w:del w:id="932" w:author="Michael R Sweet" w:date="2017-03-16T11:41:00Z">
        <w:r w:rsidRPr="00E4017F" w:rsidDel="00E4017F">
          <w:rPr>
            <w:rStyle w:val="Hyperlink"/>
            <w:rFonts w:ascii="Arial" w:eastAsia="MS Mincho" w:hAnsi="Arial"/>
            <w:bCs/>
            <w:noProof/>
            <w:rPrChange w:id="933" w:author="Michael R Sweet" w:date="2017-03-16T11:41:00Z">
              <w:rPr>
                <w:rStyle w:val="Hyperlink"/>
                <w:rFonts w:ascii="Arial" w:eastAsia="MS Mincho" w:hAnsi="Arial"/>
                <w:bCs/>
                <w:noProof/>
              </w:rPr>
            </w:rPrChange>
          </w:rPr>
          <w:delText>12.3</w:delText>
        </w:r>
        <w:r w:rsidRPr="00E4017F" w:rsidDel="00E4017F">
          <w:rPr>
            <w:rStyle w:val="Hyperlink"/>
            <w:rFonts w:eastAsia="MS Mincho"/>
            <w:noProof/>
            <w:rPrChange w:id="934" w:author="Michael R Sweet" w:date="2017-03-16T11:41:00Z">
              <w:rPr>
                <w:rStyle w:val="Hyperlink"/>
                <w:rFonts w:eastAsia="MS Mincho"/>
                <w:noProof/>
              </w:rPr>
            </w:rPrChange>
          </w:rPr>
          <w:delText xml:space="preserve"> Physical Safety</w:delText>
        </w:r>
        <w:r w:rsidDel="00E4017F">
          <w:rPr>
            <w:noProof/>
            <w:webHidden/>
          </w:rPr>
          <w:tab/>
          <w:delText>50</w:delText>
        </w:r>
      </w:del>
    </w:p>
    <w:p w14:paraId="301ABC16" w14:textId="77777777" w:rsidR="00B615A2" w:rsidDel="00E4017F" w:rsidRDefault="00B615A2">
      <w:pPr>
        <w:pStyle w:val="TOC2"/>
        <w:tabs>
          <w:tab w:val="right" w:leader="dot" w:pos="9645"/>
        </w:tabs>
        <w:rPr>
          <w:del w:id="935" w:author="Michael R Sweet" w:date="2017-03-16T11:41:00Z"/>
          <w:rFonts w:eastAsiaTheme="minorEastAsia"/>
          <w:noProof/>
          <w:lang w:val="en-US"/>
        </w:rPr>
      </w:pPr>
      <w:del w:id="936" w:author="Michael R Sweet" w:date="2017-03-16T11:41:00Z">
        <w:r w:rsidRPr="00E4017F" w:rsidDel="00E4017F">
          <w:rPr>
            <w:rStyle w:val="Hyperlink"/>
            <w:rFonts w:ascii="Arial" w:eastAsia="MS Mincho" w:hAnsi="Arial"/>
            <w:bCs/>
            <w:noProof/>
            <w:rPrChange w:id="937" w:author="Michael R Sweet" w:date="2017-03-16T11:41:00Z">
              <w:rPr>
                <w:rStyle w:val="Hyperlink"/>
                <w:rFonts w:ascii="Arial" w:eastAsia="MS Mincho" w:hAnsi="Arial"/>
                <w:bCs/>
                <w:noProof/>
              </w:rPr>
            </w:rPrChange>
          </w:rPr>
          <w:delText>12.4</w:delText>
        </w:r>
        <w:r w:rsidRPr="00E4017F" w:rsidDel="00E4017F">
          <w:rPr>
            <w:rStyle w:val="Hyperlink"/>
            <w:rFonts w:eastAsia="MS Mincho"/>
            <w:noProof/>
            <w:rPrChange w:id="938" w:author="Michael R Sweet" w:date="2017-03-16T11:41:00Z">
              <w:rPr>
                <w:rStyle w:val="Hyperlink"/>
                <w:rFonts w:eastAsia="MS Mincho"/>
                <w:noProof/>
              </w:rPr>
            </w:rPrChange>
          </w:rPr>
          <w:delText xml:space="preserve"> Material Safety</w:delText>
        </w:r>
        <w:r w:rsidDel="00E4017F">
          <w:rPr>
            <w:noProof/>
            <w:webHidden/>
          </w:rPr>
          <w:tab/>
          <w:delText>50</w:delText>
        </w:r>
      </w:del>
    </w:p>
    <w:p w14:paraId="0CAE5E0E" w14:textId="77777777" w:rsidR="00B615A2" w:rsidDel="00E4017F" w:rsidRDefault="00B615A2">
      <w:pPr>
        <w:pStyle w:val="TOC2"/>
        <w:tabs>
          <w:tab w:val="right" w:leader="dot" w:pos="9645"/>
        </w:tabs>
        <w:rPr>
          <w:del w:id="939" w:author="Michael R Sweet" w:date="2017-03-16T11:41:00Z"/>
          <w:rFonts w:eastAsiaTheme="minorEastAsia"/>
          <w:noProof/>
          <w:lang w:val="en-US"/>
        </w:rPr>
      </w:pPr>
      <w:del w:id="940" w:author="Michael R Sweet" w:date="2017-03-16T11:41:00Z">
        <w:r w:rsidRPr="00E4017F" w:rsidDel="00E4017F">
          <w:rPr>
            <w:rStyle w:val="Hyperlink"/>
            <w:rFonts w:ascii="Arial" w:eastAsia="MS Mincho" w:hAnsi="Arial"/>
            <w:bCs/>
            <w:noProof/>
            <w:rPrChange w:id="941" w:author="Michael R Sweet" w:date="2017-03-16T11:41:00Z">
              <w:rPr>
                <w:rStyle w:val="Hyperlink"/>
                <w:rFonts w:ascii="Arial" w:eastAsia="MS Mincho" w:hAnsi="Arial"/>
                <w:bCs/>
                <w:noProof/>
              </w:rPr>
            </w:rPrChange>
          </w:rPr>
          <w:delText>12.5</w:delText>
        </w:r>
        <w:r w:rsidRPr="00E4017F" w:rsidDel="00E4017F">
          <w:rPr>
            <w:rStyle w:val="Hyperlink"/>
            <w:rFonts w:eastAsia="MS Mincho"/>
            <w:noProof/>
            <w:rPrChange w:id="942" w:author="Michael R Sweet" w:date="2017-03-16T11:41:00Z">
              <w:rPr>
                <w:rStyle w:val="Hyperlink"/>
                <w:rFonts w:eastAsia="MS Mincho"/>
                <w:noProof/>
              </w:rPr>
            </w:rPrChange>
          </w:rPr>
          <w:delText xml:space="preserve"> Temperature Control</w:delText>
        </w:r>
        <w:r w:rsidDel="00E4017F">
          <w:rPr>
            <w:noProof/>
            <w:webHidden/>
          </w:rPr>
          <w:tab/>
          <w:delText>50</w:delText>
        </w:r>
      </w:del>
    </w:p>
    <w:p w14:paraId="185AEC32" w14:textId="77777777" w:rsidR="00B615A2" w:rsidDel="00E4017F" w:rsidRDefault="00B615A2">
      <w:pPr>
        <w:pStyle w:val="TOC1"/>
        <w:tabs>
          <w:tab w:val="right" w:leader="dot" w:pos="9645"/>
        </w:tabs>
        <w:rPr>
          <w:del w:id="943" w:author="Michael R Sweet" w:date="2017-03-16T11:41:00Z"/>
          <w:rFonts w:eastAsiaTheme="minorEastAsia"/>
          <w:noProof/>
          <w:lang w:val="en-US"/>
        </w:rPr>
      </w:pPr>
      <w:del w:id="944" w:author="Michael R Sweet" w:date="2017-03-16T11:41:00Z">
        <w:r w:rsidRPr="00E4017F" w:rsidDel="00E4017F">
          <w:rPr>
            <w:rStyle w:val="Hyperlink"/>
            <w:rFonts w:ascii="Arial" w:eastAsia="MS Mincho" w:hAnsi="Arial"/>
            <w:bCs/>
            <w:noProof/>
            <w:rPrChange w:id="945" w:author="Michael R Sweet" w:date="2017-03-16T11:41:00Z">
              <w:rPr>
                <w:rStyle w:val="Hyperlink"/>
                <w:rFonts w:ascii="Arial" w:eastAsia="MS Mincho" w:hAnsi="Arial"/>
                <w:bCs/>
                <w:noProof/>
              </w:rPr>
            </w:rPrChange>
          </w:rPr>
          <w:delText>13.</w:delText>
        </w:r>
        <w:r w:rsidRPr="00E4017F" w:rsidDel="00E4017F">
          <w:rPr>
            <w:rStyle w:val="Hyperlink"/>
            <w:rFonts w:eastAsia="MS Mincho"/>
            <w:noProof/>
            <w:rPrChange w:id="946" w:author="Michael R Sweet" w:date="2017-03-16T11:41:00Z">
              <w:rPr>
                <w:rStyle w:val="Hyperlink"/>
                <w:rFonts w:eastAsia="MS Mincho"/>
                <w:noProof/>
              </w:rPr>
            </w:rPrChange>
          </w:rPr>
          <w:delText xml:space="preserve"> IANA and PWG Considerations</w:delText>
        </w:r>
        <w:r w:rsidDel="00E4017F">
          <w:rPr>
            <w:noProof/>
            <w:webHidden/>
          </w:rPr>
          <w:tab/>
          <w:delText>51</w:delText>
        </w:r>
      </w:del>
    </w:p>
    <w:p w14:paraId="7323FAF9" w14:textId="77777777" w:rsidR="00B615A2" w:rsidDel="00E4017F" w:rsidRDefault="00B615A2">
      <w:pPr>
        <w:pStyle w:val="TOC2"/>
        <w:tabs>
          <w:tab w:val="right" w:leader="dot" w:pos="9645"/>
        </w:tabs>
        <w:rPr>
          <w:del w:id="947" w:author="Michael R Sweet" w:date="2017-03-16T11:41:00Z"/>
          <w:rFonts w:eastAsiaTheme="minorEastAsia"/>
          <w:noProof/>
          <w:lang w:val="en-US"/>
        </w:rPr>
      </w:pPr>
      <w:del w:id="948" w:author="Michael R Sweet" w:date="2017-03-16T11:41:00Z">
        <w:r w:rsidRPr="00E4017F" w:rsidDel="00E4017F">
          <w:rPr>
            <w:rStyle w:val="Hyperlink"/>
            <w:rFonts w:ascii="Arial" w:eastAsia="MS Mincho" w:hAnsi="Arial"/>
            <w:bCs/>
            <w:noProof/>
            <w:rPrChange w:id="949" w:author="Michael R Sweet" w:date="2017-03-16T11:41:00Z">
              <w:rPr>
                <w:rStyle w:val="Hyperlink"/>
                <w:rFonts w:ascii="Arial" w:eastAsia="MS Mincho" w:hAnsi="Arial"/>
                <w:bCs/>
                <w:noProof/>
              </w:rPr>
            </w:rPrChange>
          </w:rPr>
          <w:delText>13.1</w:delText>
        </w:r>
        <w:r w:rsidRPr="00E4017F" w:rsidDel="00E4017F">
          <w:rPr>
            <w:rStyle w:val="Hyperlink"/>
            <w:rFonts w:eastAsia="MS Mincho"/>
            <w:noProof/>
            <w:rPrChange w:id="950" w:author="Michael R Sweet" w:date="2017-03-16T11:41:00Z">
              <w:rPr>
                <w:rStyle w:val="Hyperlink"/>
                <w:rFonts w:eastAsia="MS Mincho"/>
                <w:noProof/>
              </w:rPr>
            </w:rPrChange>
          </w:rPr>
          <w:delText xml:space="preserve"> Attribute Registrations</w:delText>
        </w:r>
        <w:r w:rsidDel="00E4017F">
          <w:rPr>
            <w:noProof/>
            <w:webHidden/>
          </w:rPr>
          <w:tab/>
          <w:delText>51</w:delText>
        </w:r>
      </w:del>
    </w:p>
    <w:p w14:paraId="4660273B" w14:textId="77777777" w:rsidR="00B615A2" w:rsidDel="00E4017F" w:rsidRDefault="00B615A2">
      <w:pPr>
        <w:pStyle w:val="TOC2"/>
        <w:tabs>
          <w:tab w:val="right" w:leader="dot" w:pos="9645"/>
        </w:tabs>
        <w:rPr>
          <w:del w:id="951" w:author="Michael R Sweet" w:date="2017-03-16T11:41:00Z"/>
          <w:rFonts w:eastAsiaTheme="minorEastAsia"/>
          <w:noProof/>
          <w:lang w:val="en-US"/>
        </w:rPr>
      </w:pPr>
      <w:del w:id="952" w:author="Michael R Sweet" w:date="2017-03-16T11:41:00Z">
        <w:r w:rsidRPr="00E4017F" w:rsidDel="00E4017F">
          <w:rPr>
            <w:rStyle w:val="Hyperlink"/>
            <w:rFonts w:ascii="Arial" w:eastAsia="MS Mincho" w:hAnsi="Arial"/>
            <w:bCs/>
            <w:noProof/>
            <w:rPrChange w:id="953" w:author="Michael R Sweet" w:date="2017-03-16T11:41:00Z">
              <w:rPr>
                <w:rStyle w:val="Hyperlink"/>
                <w:rFonts w:ascii="Arial" w:eastAsia="MS Mincho" w:hAnsi="Arial"/>
                <w:bCs/>
                <w:noProof/>
              </w:rPr>
            </w:rPrChange>
          </w:rPr>
          <w:delText>13.2</w:delText>
        </w:r>
        <w:r w:rsidRPr="00E4017F" w:rsidDel="00E4017F">
          <w:rPr>
            <w:rStyle w:val="Hyperlink"/>
            <w:rFonts w:eastAsia="MS Mincho"/>
            <w:noProof/>
            <w:rPrChange w:id="954" w:author="Michael R Sweet" w:date="2017-03-16T11:41:00Z">
              <w:rPr>
                <w:rStyle w:val="Hyperlink"/>
                <w:rFonts w:eastAsia="MS Mincho"/>
                <w:noProof/>
              </w:rPr>
            </w:rPrChange>
          </w:rPr>
          <w:delText xml:space="preserve"> Attribute Value Registrations</w:delText>
        </w:r>
        <w:r w:rsidDel="00E4017F">
          <w:rPr>
            <w:noProof/>
            <w:webHidden/>
          </w:rPr>
          <w:tab/>
          <w:delText>54</w:delText>
        </w:r>
      </w:del>
    </w:p>
    <w:p w14:paraId="71CDD72D" w14:textId="77777777" w:rsidR="00B615A2" w:rsidDel="00E4017F" w:rsidRDefault="00B615A2">
      <w:pPr>
        <w:pStyle w:val="TOC2"/>
        <w:tabs>
          <w:tab w:val="right" w:leader="dot" w:pos="9645"/>
        </w:tabs>
        <w:rPr>
          <w:del w:id="955" w:author="Michael R Sweet" w:date="2017-03-16T11:41:00Z"/>
          <w:rFonts w:eastAsiaTheme="minorEastAsia"/>
          <w:noProof/>
          <w:lang w:val="en-US"/>
        </w:rPr>
      </w:pPr>
      <w:del w:id="956" w:author="Michael R Sweet" w:date="2017-03-16T11:41:00Z">
        <w:r w:rsidRPr="00E4017F" w:rsidDel="00E4017F">
          <w:rPr>
            <w:rStyle w:val="Hyperlink"/>
            <w:rFonts w:ascii="Arial" w:hAnsi="Arial"/>
            <w:bCs/>
            <w:noProof/>
            <w:rPrChange w:id="957" w:author="Michael R Sweet" w:date="2017-03-16T11:41:00Z">
              <w:rPr>
                <w:rStyle w:val="Hyperlink"/>
                <w:rFonts w:ascii="Arial" w:hAnsi="Arial"/>
                <w:bCs/>
                <w:noProof/>
              </w:rPr>
            </w:rPrChange>
          </w:rPr>
          <w:delText>13.3</w:delText>
        </w:r>
        <w:r w:rsidRPr="00E4017F" w:rsidDel="00E4017F">
          <w:rPr>
            <w:rStyle w:val="Hyperlink"/>
            <w:noProof/>
            <w:rPrChange w:id="958" w:author="Michael R Sweet" w:date="2017-03-16T11:41:00Z">
              <w:rPr>
                <w:rStyle w:val="Hyperlink"/>
                <w:noProof/>
              </w:rPr>
            </w:rPrChange>
          </w:rPr>
          <w:delText xml:space="preserve"> Service Type Registration</w:delText>
        </w:r>
        <w:r w:rsidDel="00E4017F">
          <w:rPr>
            <w:noProof/>
            <w:webHidden/>
          </w:rPr>
          <w:tab/>
          <w:delText>56</w:delText>
        </w:r>
      </w:del>
    </w:p>
    <w:p w14:paraId="00C4C3E6" w14:textId="77777777" w:rsidR="00B615A2" w:rsidDel="00E4017F" w:rsidRDefault="00B615A2">
      <w:pPr>
        <w:pStyle w:val="TOC2"/>
        <w:tabs>
          <w:tab w:val="right" w:leader="dot" w:pos="9645"/>
        </w:tabs>
        <w:rPr>
          <w:del w:id="959" w:author="Michael R Sweet" w:date="2017-03-16T11:41:00Z"/>
          <w:rFonts w:eastAsiaTheme="minorEastAsia"/>
          <w:noProof/>
          <w:lang w:val="en-US"/>
        </w:rPr>
      </w:pPr>
      <w:del w:id="960" w:author="Michael R Sweet" w:date="2017-03-16T11:41:00Z">
        <w:r w:rsidRPr="00E4017F" w:rsidDel="00E4017F">
          <w:rPr>
            <w:rStyle w:val="Hyperlink"/>
            <w:rFonts w:ascii="Arial" w:hAnsi="Arial"/>
            <w:bCs/>
            <w:noProof/>
            <w:rPrChange w:id="961" w:author="Michael R Sweet" w:date="2017-03-16T11:41:00Z">
              <w:rPr>
                <w:rStyle w:val="Hyperlink"/>
                <w:rFonts w:ascii="Arial" w:hAnsi="Arial"/>
                <w:bCs/>
                <w:noProof/>
              </w:rPr>
            </w:rPrChange>
          </w:rPr>
          <w:delText>13.4</w:delText>
        </w:r>
        <w:r w:rsidRPr="00E4017F" w:rsidDel="00E4017F">
          <w:rPr>
            <w:rStyle w:val="Hyperlink"/>
            <w:noProof/>
            <w:rPrChange w:id="962" w:author="Michael R Sweet" w:date="2017-03-16T11:41:00Z">
              <w:rPr>
                <w:rStyle w:val="Hyperlink"/>
                <w:noProof/>
              </w:rPr>
            </w:rPrChange>
          </w:rPr>
          <w:delText xml:space="preserve"> MIME Media Type Registration</w:delText>
        </w:r>
        <w:r w:rsidDel="00E4017F">
          <w:rPr>
            <w:noProof/>
            <w:webHidden/>
          </w:rPr>
          <w:tab/>
          <w:delText>57</w:delText>
        </w:r>
      </w:del>
    </w:p>
    <w:p w14:paraId="179C0D6C" w14:textId="77777777" w:rsidR="00B615A2" w:rsidDel="00E4017F" w:rsidRDefault="00B615A2">
      <w:pPr>
        <w:pStyle w:val="TOC2"/>
        <w:tabs>
          <w:tab w:val="right" w:leader="dot" w:pos="9645"/>
        </w:tabs>
        <w:rPr>
          <w:del w:id="963" w:author="Michael R Sweet" w:date="2017-03-16T11:41:00Z"/>
          <w:rFonts w:eastAsiaTheme="minorEastAsia"/>
          <w:noProof/>
          <w:lang w:val="en-US"/>
        </w:rPr>
      </w:pPr>
      <w:del w:id="964" w:author="Michael R Sweet" w:date="2017-03-16T11:41:00Z">
        <w:r w:rsidRPr="00E4017F" w:rsidDel="00E4017F">
          <w:rPr>
            <w:rStyle w:val="Hyperlink"/>
            <w:rFonts w:ascii="Arial" w:hAnsi="Arial"/>
            <w:bCs/>
            <w:noProof/>
            <w:rPrChange w:id="965" w:author="Michael R Sweet" w:date="2017-03-16T11:41:00Z">
              <w:rPr>
                <w:rStyle w:val="Hyperlink"/>
                <w:rFonts w:ascii="Arial" w:hAnsi="Arial"/>
                <w:bCs/>
                <w:noProof/>
              </w:rPr>
            </w:rPrChange>
          </w:rPr>
          <w:delText>13.5</w:delText>
        </w:r>
        <w:r w:rsidRPr="00E4017F" w:rsidDel="00E4017F">
          <w:rPr>
            <w:rStyle w:val="Hyperlink"/>
            <w:noProof/>
            <w:rPrChange w:id="966" w:author="Michael R Sweet" w:date="2017-03-16T11:41:00Z">
              <w:rPr>
                <w:rStyle w:val="Hyperlink"/>
                <w:noProof/>
              </w:rPr>
            </w:rPrChange>
          </w:rPr>
          <w:delText xml:space="preserve"> Semantic Model Registrations</w:delText>
        </w:r>
        <w:r w:rsidDel="00E4017F">
          <w:rPr>
            <w:noProof/>
            <w:webHidden/>
          </w:rPr>
          <w:tab/>
          <w:delText>58</w:delText>
        </w:r>
      </w:del>
    </w:p>
    <w:p w14:paraId="58BBAAEC" w14:textId="77777777" w:rsidR="00B615A2" w:rsidDel="00E4017F" w:rsidRDefault="00B615A2">
      <w:pPr>
        <w:pStyle w:val="TOC1"/>
        <w:tabs>
          <w:tab w:val="right" w:leader="dot" w:pos="9645"/>
        </w:tabs>
        <w:rPr>
          <w:del w:id="967" w:author="Michael R Sweet" w:date="2017-03-16T11:41:00Z"/>
          <w:rFonts w:eastAsiaTheme="minorEastAsia"/>
          <w:noProof/>
          <w:lang w:val="en-US"/>
        </w:rPr>
      </w:pPr>
      <w:del w:id="968" w:author="Michael R Sweet" w:date="2017-03-16T11:41:00Z">
        <w:r w:rsidRPr="00E4017F" w:rsidDel="00E4017F">
          <w:rPr>
            <w:rStyle w:val="Hyperlink"/>
            <w:rFonts w:ascii="Arial" w:eastAsia="MS Mincho" w:hAnsi="Arial"/>
            <w:bCs/>
            <w:noProof/>
            <w:rPrChange w:id="969" w:author="Michael R Sweet" w:date="2017-03-16T11:41:00Z">
              <w:rPr>
                <w:rStyle w:val="Hyperlink"/>
                <w:rFonts w:ascii="Arial" w:eastAsia="MS Mincho" w:hAnsi="Arial"/>
                <w:bCs/>
                <w:noProof/>
              </w:rPr>
            </w:rPrChange>
          </w:rPr>
          <w:delText>14.</w:delText>
        </w:r>
        <w:r w:rsidRPr="00E4017F" w:rsidDel="00E4017F">
          <w:rPr>
            <w:rStyle w:val="Hyperlink"/>
            <w:rFonts w:eastAsia="MS Mincho"/>
            <w:noProof/>
            <w:rPrChange w:id="970" w:author="Michael R Sweet" w:date="2017-03-16T11:41:00Z">
              <w:rPr>
                <w:rStyle w:val="Hyperlink"/>
                <w:rFonts w:eastAsia="MS Mincho"/>
                <w:noProof/>
              </w:rPr>
            </w:rPrChange>
          </w:rPr>
          <w:delText xml:space="preserve"> References</w:delText>
        </w:r>
        <w:r w:rsidDel="00E4017F">
          <w:rPr>
            <w:noProof/>
            <w:webHidden/>
          </w:rPr>
          <w:tab/>
          <w:delText>59</w:delText>
        </w:r>
      </w:del>
    </w:p>
    <w:p w14:paraId="3298F80A" w14:textId="77777777" w:rsidR="00B615A2" w:rsidDel="00E4017F" w:rsidRDefault="00B615A2">
      <w:pPr>
        <w:pStyle w:val="TOC2"/>
        <w:tabs>
          <w:tab w:val="right" w:leader="dot" w:pos="9645"/>
        </w:tabs>
        <w:rPr>
          <w:del w:id="971" w:author="Michael R Sweet" w:date="2017-03-16T11:41:00Z"/>
          <w:rFonts w:eastAsiaTheme="minorEastAsia"/>
          <w:noProof/>
          <w:lang w:val="en-US"/>
        </w:rPr>
      </w:pPr>
      <w:del w:id="972" w:author="Michael R Sweet" w:date="2017-03-16T11:41:00Z">
        <w:r w:rsidRPr="00E4017F" w:rsidDel="00E4017F">
          <w:rPr>
            <w:rStyle w:val="Hyperlink"/>
            <w:rFonts w:ascii="Arial" w:eastAsia="MS Mincho" w:hAnsi="Arial"/>
            <w:bCs/>
            <w:noProof/>
            <w:rPrChange w:id="973" w:author="Michael R Sweet" w:date="2017-03-16T11:41:00Z">
              <w:rPr>
                <w:rStyle w:val="Hyperlink"/>
                <w:rFonts w:ascii="Arial" w:eastAsia="MS Mincho" w:hAnsi="Arial"/>
                <w:bCs/>
                <w:noProof/>
              </w:rPr>
            </w:rPrChange>
          </w:rPr>
          <w:delText>14.1</w:delText>
        </w:r>
        <w:r w:rsidRPr="00E4017F" w:rsidDel="00E4017F">
          <w:rPr>
            <w:rStyle w:val="Hyperlink"/>
            <w:rFonts w:eastAsia="MS Mincho"/>
            <w:noProof/>
            <w:rPrChange w:id="974" w:author="Michael R Sweet" w:date="2017-03-16T11:41:00Z">
              <w:rPr>
                <w:rStyle w:val="Hyperlink"/>
                <w:rFonts w:eastAsia="MS Mincho"/>
                <w:noProof/>
              </w:rPr>
            </w:rPrChange>
          </w:rPr>
          <w:delText xml:space="preserve"> Normative References</w:delText>
        </w:r>
        <w:r w:rsidDel="00E4017F">
          <w:rPr>
            <w:noProof/>
            <w:webHidden/>
          </w:rPr>
          <w:tab/>
          <w:delText>59</w:delText>
        </w:r>
      </w:del>
    </w:p>
    <w:p w14:paraId="317060C4" w14:textId="77777777" w:rsidR="00B615A2" w:rsidDel="00E4017F" w:rsidRDefault="00B615A2">
      <w:pPr>
        <w:pStyle w:val="TOC2"/>
        <w:tabs>
          <w:tab w:val="right" w:leader="dot" w:pos="9645"/>
        </w:tabs>
        <w:rPr>
          <w:del w:id="975" w:author="Michael R Sweet" w:date="2017-03-16T11:41:00Z"/>
          <w:rFonts w:eastAsiaTheme="minorEastAsia"/>
          <w:noProof/>
          <w:lang w:val="en-US"/>
        </w:rPr>
      </w:pPr>
      <w:del w:id="976" w:author="Michael R Sweet" w:date="2017-03-16T11:41:00Z">
        <w:r w:rsidRPr="00E4017F" w:rsidDel="00E4017F">
          <w:rPr>
            <w:rStyle w:val="Hyperlink"/>
            <w:rFonts w:ascii="Arial" w:hAnsi="Arial"/>
            <w:bCs/>
            <w:noProof/>
            <w:rPrChange w:id="977" w:author="Michael R Sweet" w:date="2017-03-16T11:41:00Z">
              <w:rPr>
                <w:rStyle w:val="Hyperlink"/>
                <w:rFonts w:ascii="Arial" w:hAnsi="Arial"/>
                <w:bCs/>
                <w:noProof/>
              </w:rPr>
            </w:rPrChange>
          </w:rPr>
          <w:delText>14.2</w:delText>
        </w:r>
        <w:r w:rsidRPr="00E4017F" w:rsidDel="00E4017F">
          <w:rPr>
            <w:rStyle w:val="Hyperlink"/>
            <w:noProof/>
            <w:rPrChange w:id="978" w:author="Michael R Sweet" w:date="2017-03-16T11:41:00Z">
              <w:rPr>
                <w:rStyle w:val="Hyperlink"/>
                <w:noProof/>
              </w:rPr>
            </w:rPrChange>
          </w:rPr>
          <w:delText xml:space="preserve"> Informative References</w:delText>
        </w:r>
        <w:r w:rsidDel="00E4017F">
          <w:rPr>
            <w:noProof/>
            <w:webHidden/>
          </w:rPr>
          <w:tab/>
          <w:delText>62</w:delText>
        </w:r>
      </w:del>
    </w:p>
    <w:p w14:paraId="3F3CFD78" w14:textId="77777777" w:rsidR="00B615A2" w:rsidDel="00E4017F" w:rsidRDefault="00B615A2">
      <w:pPr>
        <w:pStyle w:val="TOC1"/>
        <w:tabs>
          <w:tab w:val="right" w:leader="dot" w:pos="9645"/>
        </w:tabs>
        <w:rPr>
          <w:del w:id="979" w:author="Michael R Sweet" w:date="2017-03-16T11:41:00Z"/>
          <w:rFonts w:eastAsiaTheme="minorEastAsia"/>
          <w:noProof/>
          <w:lang w:val="en-US"/>
        </w:rPr>
      </w:pPr>
      <w:del w:id="980" w:author="Michael R Sweet" w:date="2017-03-16T11:41:00Z">
        <w:r w:rsidRPr="00E4017F" w:rsidDel="00E4017F">
          <w:rPr>
            <w:rStyle w:val="Hyperlink"/>
            <w:rFonts w:ascii="Arial" w:eastAsia="MS Mincho" w:hAnsi="Arial"/>
            <w:bCs/>
            <w:noProof/>
            <w:rPrChange w:id="981" w:author="Michael R Sweet" w:date="2017-03-16T11:41:00Z">
              <w:rPr>
                <w:rStyle w:val="Hyperlink"/>
                <w:rFonts w:ascii="Arial" w:eastAsia="MS Mincho" w:hAnsi="Arial"/>
                <w:bCs/>
                <w:noProof/>
              </w:rPr>
            </w:rPrChange>
          </w:rPr>
          <w:delText>15.</w:delText>
        </w:r>
        <w:r w:rsidRPr="00E4017F" w:rsidDel="00E4017F">
          <w:rPr>
            <w:rStyle w:val="Hyperlink"/>
            <w:rFonts w:eastAsia="MS Mincho"/>
            <w:noProof/>
            <w:rPrChange w:id="982" w:author="Michael R Sweet" w:date="2017-03-16T11:41:00Z">
              <w:rPr>
                <w:rStyle w:val="Hyperlink"/>
                <w:rFonts w:eastAsia="MS Mincho"/>
                <w:noProof/>
              </w:rPr>
            </w:rPrChange>
          </w:rPr>
          <w:delText xml:space="preserve"> Author's Address</w:delText>
        </w:r>
        <w:r w:rsidDel="00E4017F">
          <w:rPr>
            <w:noProof/>
            <w:webHidden/>
          </w:rPr>
          <w:tab/>
          <w:delText>63</w:delText>
        </w:r>
      </w:del>
    </w:p>
    <w:p w14:paraId="21D4BC43" w14:textId="77777777" w:rsidR="00B615A2" w:rsidDel="00E4017F" w:rsidRDefault="00B615A2">
      <w:pPr>
        <w:pStyle w:val="TOC1"/>
        <w:tabs>
          <w:tab w:val="right" w:leader="dot" w:pos="9645"/>
        </w:tabs>
        <w:rPr>
          <w:del w:id="983" w:author="Michael R Sweet" w:date="2017-03-16T11:41:00Z"/>
          <w:rFonts w:eastAsiaTheme="minorEastAsia"/>
          <w:noProof/>
          <w:lang w:val="en-US"/>
        </w:rPr>
      </w:pPr>
      <w:del w:id="984" w:author="Michael R Sweet" w:date="2017-03-16T11:41:00Z">
        <w:r w:rsidRPr="00E4017F" w:rsidDel="00E4017F">
          <w:rPr>
            <w:rStyle w:val="Hyperlink"/>
            <w:rFonts w:ascii="Arial" w:hAnsi="Arial"/>
            <w:bCs/>
            <w:noProof/>
            <w:rPrChange w:id="985" w:author="Michael R Sweet" w:date="2017-03-16T11:41:00Z">
              <w:rPr>
                <w:rStyle w:val="Hyperlink"/>
                <w:rFonts w:ascii="Arial" w:hAnsi="Arial"/>
                <w:bCs/>
                <w:noProof/>
              </w:rPr>
            </w:rPrChange>
          </w:rPr>
          <w:delText>16.</w:delText>
        </w:r>
        <w:r w:rsidRPr="00E4017F" w:rsidDel="00E4017F">
          <w:rPr>
            <w:rStyle w:val="Hyperlink"/>
            <w:noProof/>
            <w:rPrChange w:id="986" w:author="Michael R Sweet" w:date="2017-03-16T11:41:00Z">
              <w:rPr>
                <w:rStyle w:val="Hyperlink"/>
                <w:noProof/>
              </w:rPr>
            </w:rPrChange>
          </w:rPr>
          <w:delText xml:space="preserve"> Object Definition Languages (ODLs)</w:delText>
        </w:r>
        <w:r w:rsidDel="00E4017F">
          <w:rPr>
            <w:noProof/>
            <w:webHidden/>
          </w:rPr>
          <w:tab/>
          <w:delText>64</w:delText>
        </w:r>
      </w:del>
    </w:p>
    <w:p w14:paraId="79471DBE" w14:textId="77777777" w:rsidR="00B615A2" w:rsidDel="00E4017F" w:rsidRDefault="00B615A2">
      <w:pPr>
        <w:pStyle w:val="TOC2"/>
        <w:tabs>
          <w:tab w:val="right" w:leader="dot" w:pos="9645"/>
        </w:tabs>
        <w:rPr>
          <w:del w:id="987" w:author="Michael R Sweet" w:date="2017-03-16T11:41:00Z"/>
          <w:rFonts w:eastAsiaTheme="minorEastAsia"/>
          <w:noProof/>
          <w:lang w:val="en-US"/>
        </w:rPr>
      </w:pPr>
      <w:del w:id="988" w:author="Michael R Sweet" w:date="2017-03-16T11:41:00Z">
        <w:r w:rsidRPr="00E4017F" w:rsidDel="00E4017F">
          <w:rPr>
            <w:rStyle w:val="Hyperlink"/>
            <w:rFonts w:ascii="Arial" w:hAnsi="Arial"/>
            <w:bCs/>
            <w:noProof/>
            <w:rPrChange w:id="989" w:author="Michael R Sweet" w:date="2017-03-16T11:41:00Z">
              <w:rPr>
                <w:rStyle w:val="Hyperlink"/>
                <w:rFonts w:ascii="Arial" w:hAnsi="Arial"/>
                <w:bCs/>
                <w:noProof/>
              </w:rPr>
            </w:rPrChange>
          </w:rPr>
          <w:delText>16.1</w:delText>
        </w:r>
        <w:r w:rsidRPr="00E4017F" w:rsidDel="00E4017F">
          <w:rPr>
            <w:rStyle w:val="Hyperlink"/>
            <w:noProof/>
            <w:rPrChange w:id="990" w:author="Michael R Sweet" w:date="2017-03-16T11:41:00Z">
              <w:rPr>
                <w:rStyle w:val="Hyperlink"/>
                <w:noProof/>
              </w:rPr>
            </w:rPrChange>
          </w:rPr>
          <w:delText xml:space="preserve"> 3D Manufacturing Format (3MF)</w:delText>
        </w:r>
        <w:r w:rsidDel="00E4017F">
          <w:rPr>
            <w:noProof/>
            <w:webHidden/>
          </w:rPr>
          <w:tab/>
          <w:delText>64</w:delText>
        </w:r>
      </w:del>
    </w:p>
    <w:p w14:paraId="384D0633" w14:textId="77777777" w:rsidR="00B615A2" w:rsidDel="00E4017F" w:rsidRDefault="00B615A2">
      <w:pPr>
        <w:pStyle w:val="TOC2"/>
        <w:tabs>
          <w:tab w:val="right" w:leader="dot" w:pos="9645"/>
        </w:tabs>
        <w:rPr>
          <w:del w:id="991" w:author="Michael R Sweet" w:date="2017-03-16T11:41:00Z"/>
          <w:rFonts w:eastAsiaTheme="minorEastAsia"/>
          <w:noProof/>
          <w:lang w:val="en-US"/>
        </w:rPr>
      </w:pPr>
      <w:del w:id="992" w:author="Michael R Sweet" w:date="2017-03-16T11:41:00Z">
        <w:r w:rsidRPr="00E4017F" w:rsidDel="00E4017F">
          <w:rPr>
            <w:rStyle w:val="Hyperlink"/>
            <w:rFonts w:ascii="Arial" w:hAnsi="Arial"/>
            <w:bCs/>
            <w:noProof/>
            <w:rPrChange w:id="993" w:author="Michael R Sweet" w:date="2017-03-16T11:41:00Z">
              <w:rPr>
                <w:rStyle w:val="Hyperlink"/>
                <w:rFonts w:ascii="Arial" w:hAnsi="Arial"/>
                <w:bCs/>
                <w:noProof/>
              </w:rPr>
            </w:rPrChange>
          </w:rPr>
          <w:delText>16.2</w:delText>
        </w:r>
        <w:r w:rsidRPr="00E4017F" w:rsidDel="00E4017F">
          <w:rPr>
            <w:rStyle w:val="Hyperlink"/>
            <w:noProof/>
            <w:rPrChange w:id="994" w:author="Michael R Sweet" w:date="2017-03-16T11:41:00Z">
              <w:rPr>
                <w:rStyle w:val="Hyperlink"/>
                <w:noProof/>
              </w:rPr>
            </w:rPrChange>
          </w:rPr>
          <w:delText xml:space="preserve"> Additive Manufacturing Format (AMF)</w:delText>
        </w:r>
        <w:r w:rsidDel="00E4017F">
          <w:rPr>
            <w:noProof/>
            <w:webHidden/>
          </w:rPr>
          <w:tab/>
          <w:delText>64</w:delText>
        </w:r>
      </w:del>
    </w:p>
    <w:p w14:paraId="7DF395E2" w14:textId="77777777" w:rsidR="00B615A2" w:rsidDel="00E4017F" w:rsidRDefault="00B615A2">
      <w:pPr>
        <w:pStyle w:val="TOC2"/>
        <w:tabs>
          <w:tab w:val="right" w:leader="dot" w:pos="9645"/>
        </w:tabs>
        <w:rPr>
          <w:del w:id="995" w:author="Michael R Sweet" w:date="2017-03-16T11:41:00Z"/>
          <w:rFonts w:eastAsiaTheme="minorEastAsia"/>
          <w:noProof/>
          <w:lang w:val="en-US"/>
        </w:rPr>
      </w:pPr>
      <w:del w:id="996" w:author="Michael R Sweet" w:date="2017-03-16T11:41:00Z">
        <w:r w:rsidRPr="00E4017F" w:rsidDel="00E4017F">
          <w:rPr>
            <w:rStyle w:val="Hyperlink"/>
            <w:rFonts w:ascii="Arial" w:hAnsi="Arial"/>
            <w:bCs/>
            <w:noProof/>
            <w:rPrChange w:id="997" w:author="Michael R Sweet" w:date="2017-03-16T11:41:00Z">
              <w:rPr>
                <w:rStyle w:val="Hyperlink"/>
                <w:rFonts w:ascii="Arial" w:hAnsi="Arial"/>
                <w:bCs/>
                <w:noProof/>
              </w:rPr>
            </w:rPrChange>
          </w:rPr>
          <w:delText>16.3</w:delText>
        </w:r>
        <w:r w:rsidRPr="00E4017F" w:rsidDel="00E4017F">
          <w:rPr>
            <w:rStyle w:val="Hyperlink"/>
            <w:noProof/>
            <w:rPrChange w:id="998" w:author="Michael R Sweet" w:date="2017-03-16T11:41:00Z">
              <w:rPr>
                <w:rStyle w:val="Hyperlink"/>
                <w:noProof/>
              </w:rPr>
            </w:rPrChange>
          </w:rPr>
          <w:delText xml:space="preserve"> Portable Document Format (PDF)</w:delText>
        </w:r>
        <w:r w:rsidDel="00E4017F">
          <w:rPr>
            <w:noProof/>
            <w:webHidden/>
          </w:rPr>
          <w:tab/>
          <w:delText>64</w:delText>
        </w:r>
      </w:del>
    </w:p>
    <w:p w14:paraId="04CA0A9F" w14:textId="77777777" w:rsidR="00B615A2" w:rsidDel="00E4017F" w:rsidRDefault="00B615A2">
      <w:pPr>
        <w:pStyle w:val="TOC2"/>
        <w:tabs>
          <w:tab w:val="right" w:leader="dot" w:pos="9645"/>
        </w:tabs>
        <w:rPr>
          <w:del w:id="999" w:author="Michael R Sweet" w:date="2017-03-16T11:41:00Z"/>
          <w:rFonts w:eastAsiaTheme="minorEastAsia"/>
          <w:noProof/>
          <w:lang w:val="en-US"/>
        </w:rPr>
      </w:pPr>
      <w:del w:id="1000" w:author="Michael R Sweet" w:date="2017-03-16T11:41:00Z">
        <w:r w:rsidRPr="00E4017F" w:rsidDel="00E4017F">
          <w:rPr>
            <w:rStyle w:val="Hyperlink"/>
            <w:rFonts w:ascii="Arial" w:hAnsi="Arial"/>
            <w:bCs/>
            <w:noProof/>
            <w:rPrChange w:id="1001" w:author="Michael R Sweet" w:date="2017-03-16T11:41:00Z">
              <w:rPr>
                <w:rStyle w:val="Hyperlink"/>
                <w:rFonts w:ascii="Arial" w:hAnsi="Arial"/>
                <w:bCs/>
                <w:noProof/>
              </w:rPr>
            </w:rPrChange>
          </w:rPr>
          <w:delText>16.4</w:delText>
        </w:r>
        <w:r w:rsidRPr="00E4017F" w:rsidDel="00E4017F">
          <w:rPr>
            <w:rStyle w:val="Hyperlink"/>
            <w:noProof/>
            <w:rPrChange w:id="1002" w:author="Michael R Sweet" w:date="2017-03-16T11:41:00Z">
              <w:rPr>
                <w:rStyle w:val="Hyperlink"/>
                <w:noProof/>
              </w:rPr>
            </w:rPrChange>
          </w:rPr>
          <w:delText xml:space="preserve"> Standard Tessellation Language (STL)</w:delText>
        </w:r>
        <w:r w:rsidDel="00E4017F">
          <w:rPr>
            <w:noProof/>
            <w:webHidden/>
          </w:rPr>
          <w:tab/>
          <w:delText>64</w:delText>
        </w:r>
      </w:del>
    </w:p>
    <w:p w14:paraId="560631A1" w14:textId="77777777" w:rsidR="00B615A2" w:rsidDel="00E4017F" w:rsidRDefault="00B615A2">
      <w:pPr>
        <w:pStyle w:val="TOC1"/>
        <w:tabs>
          <w:tab w:val="right" w:leader="dot" w:pos="9645"/>
        </w:tabs>
        <w:rPr>
          <w:del w:id="1003" w:author="Michael R Sweet" w:date="2017-03-16T11:41:00Z"/>
          <w:rFonts w:eastAsiaTheme="minorEastAsia"/>
          <w:noProof/>
          <w:lang w:val="en-US"/>
        </w:rPr>
      </w:pPr>
      <w:del w:id="1004" w:author="Michael R Sweet" w:date="2017-03-16T11:41:00Z">
        <w:r w:rsidRPr="00E4017F" w:rsidDel="00E4017F">
          <w:rPr>
            <w:rStyle w:val="Hyperlink"/>
            <w:rFonts w:ascii="Arial" w:eastAsia="MS Mincho" w:hAnsi="Arial"/>
            <w:bCs/>
            <w:noProof/>
            <w:rPrChange w:id="1005" w:author="Michael R Sweet" w:date="2017-03-16T11:41:00Z">
              <w:rPr>
                <w:rStyle w:val="Hyperlink"/>
                <w:rFonts w:ascii="Arial" w:eastAsia="MS Mincho" w:hAnsi="Arial"/>
                <w:bCs/>
                <w:noProof/>
              </w:rPr>
            </w:rPrChange>
          </w:rPr>
          <w:delText>17.</w:delText>
        </w:r>
        <w:r w:rsidRPr="00E4017F" w:rsidDel="00E4017F">
          <w:rPr>
            <w:rStyle w:val="Hyperlink"/>
            <w:rFonts w:eastAsia="MS Mincho"/>
            <w:noProof/>
            <w:rPrChange w:id="1006" w:author="Michael R Sweet" w:date="2017-03-16T11:41:00Z">
              <w:rPr>
                <w:rStyle w:val="Hyperlink"/>
                <w:rFonts w:eastAsia="MS Mincho"/>
                <w:noProof/>
              </w:rPr>
            </w:rPrChange>
          </w:rPr>
          <w:delText xml:space="preserve"> Design Choices</w:delText>
        </w:r>
        <w:r w:rsidDel="00E4017F">
          <w:rPr>
            <w:noProof/>
            <w:webHidden/>
          </w:rPr>
          <w:tab/>
          <w:delText>65</w:delText>
        </w:r>
      </w:del>
    </w:p>
    <w:p w14:paraId="46AACC59" w14:textId="77777777" w:rsidR="00B615A2" w:rsidDel="00E4017F" w:rsidRDefault="00B615A2">
      <w:pPr>
        <w:pStyle w:val="TOC2"/>
        <w:tabs>
          <w:tab w:val="right" w:leader="dot" w:pos="9645"/>
        </w:tabs>
        <w:rPr>
          <w:del w:id="1007" w:author="Michael R Sweet" w:date="2017-03-16T11:41:00Z"/>
          <w:rFonts w:eastAsiaTheme="minorEastAsia"/>
          <w:noProof/>
          <w:lang w:val="en-US"/>
        </w:rPr>
      </w:pPr>
      <w:del w:id="1008" w:author="Michael R Sweet" w:date="2017-03-16T11:41:00Z">
        <w:r w:rsidRPr="00E4017F" w:rsidDel="00E4017F">
          <w:rPr>
            <w:rStyle w:val="Hyperlink"/>
            <w:rFonts w:ascii="Arial" w:hAnsi="Arial"/>
            <w:bCs/>
            <w:noProof/>
            <w:rPrChange w:id="1009" w:author="Michael R Sweet" w:date="2017-03-16T11:41:00Z">
              <w:rPr>
                <w:rStyle w:val="Hyperlink"/>
                <w:rFonts w:ascii="Arial" w:hAnsi="Arial"/>
                <w:bCs/>
                <w:noProof/>
              </w:rPr>
            </w:rPrChange>
          </w:rPr>
          <w:delText>17.1</w:delText>
        </w:r>
        <w:r w:rsidRPr="00E4017F" w:rsidDel="00E4017F">
          <w:rPr>
            <w:rStyle w:val="Hyperlink"/>
            <w:noProof/>
            <w:rPrChange w:id="1010" w:author="Michael R Sweet" w:date="2017-03-16T11:41:00Z">
              <w:rPr>
                <w:rStyle w:val="Hyperlink"/>
                <w:noProof/>
              </w:rPr>
            </w:rPrChange>
          </w:rPr>
          <w:delText xml:space="preserve"> Units for Length Values</w:delText>
        </w:r>
        <w:r w:rsidDel="00E4017F">
          <w:rPr>
            <w:noProof/>
            <w:webHidden/>
          </w:rPr>
          <w:tab/>
          <w:delText>65</w:delText>
        </w:r>
      </w:del>
    </w:p>
    <w:p w14:paraId="216E4A86" w14:textId="77777777" w:rsidR="00B615A2" w:rsidDel="00E4017F" w:rsidRDefault="00B615A2">
      <w:pPr>
        <w:pStyle w:val="TOC2"/>
        <w:tabs>
          <w:tab w:val="right" w:leader="dot" w:pos="9645"/>
        </w:tabs>
        <w:rPr>
          <w:del w:id="1011" w:author="Michael R Sweet" w:date="2017-03-16T11:41:00Z"/>
          <w:rFonts w:eastAsiaTheme="minorEastAsia"/>
          <w:noProof/>
          <w:lang w:val="en-US"/>
        </w:rPr>
      </w:pPr>
      <w:del w:id="1012" w:author="Michael R Sweet" w:date="2017-03-16T11:41:00Z">
        <w:r w:rsidRPr="00E4017F" w:rsidDel="00E4017F">
          <w:rPr>
            <w:rStyle w:val="Hyperlink"/>
            <w:rFonts w:ascii="Arial" w:hAnsi="Arial"/>
            <w:bCs/>
            <w:noProof/>
            <w:rPrChange w:id="1013" w:author="Michael R Sweet" w:date="2017-03-16T11:41:00Z">
              <w:rPr>
                <w:rStyle w:val="Hyperlink"/>
                <w:rFonts w:ascii="Arial" w:hAnsi="Arial"/>
                <w:bCs/>
                <w:noProof/>
              </w:rPr>
            </w:rPrChange>
          </w:rPr>
          <w:delText>17.2</w:delText>
        </w:r>
        <w:r w:rsidRPr="00E4017F" w:rsidDel="00E4017F">
          <w:rPr>
            <w:rStyle w:val="Hyperlink"/>
            <w:noProof/>
            <w:rPrChange w:id="1014" w:author="Michael R Sweet" w:date="2017-03-16T11:41:00Z">
              <w:rPr>
                <w:rStyle w:val="Hyperlink"/>
                <w:noProof/>
              </w:rPr>
            </w:rPrChange>
          </w:rPr>
          <w:delText xml:space="preserve"> Units for Thickness Values</w:delText>
        </w:r>
        <w:r w:rsidDel="00E4017F">
          <w:rPr>
            <w:noProof/>
            <w:webHidden/>
          </w:rPr>
          <w:tab/>
          <w:delText>65</w:delText>
        </w:r>
      </w:del>
    </w:p>
    <w:p w14:paraId="1F2DC881" w14:textId="77777777" w:rsidR="00B615A2" w:rsidDel="00E4017F" w:rsidRDefault="00B615A2">
      <w:pPr>
        <w:pStyle w:val="TOC2"/>
        <w:tabs>
          <w:tab w:val="right" w:leader="dot" w:pos="9645"/>
        </w:tabs>
        <w:rPr>
          <w:del w:id="1015" w:author="Michael R Sweet" w:date="2017-03-16T11:41:00Z"/>
          <w:rFonts w:eastAsiaTheme="minorEastAsia"/>
          <w:noProof/>
          <w:lang w:val="en-US"/>
        </w:rPr>
      </w:pPr>
      <w:del w:id="1016" w:author="Michael R Sweet" w:date="2017-03-16T11:41:00Z">
        <w:r w:rsidRPr="00E4017F" w:rsidDel="00E4017F">
          <w:rPr>
            <w:rStyle w:val="Hyperlink"/>
            <w:rFonts w:ascii="Arial" w:eastAsia="MS Mincho" w:hAnsi="Arial"/>
            <w:bCs/>
            <w:noProof/>
            <w:rPrChange w:id="1017" w:author="Michael R Sweet" w:date="2017-03-16T11:41:00Z">
              <w:rPr>
                <w:rStyle w:val="Hyperlink"/>
                <w:rFonts w:ascii="Arial" w:eastAsia="MS Mincho" w:hAnsi="Arial"/>
                <w:bCs/>
                <w:noProof/>
              </w:rPr>
            </w:rPrChange>
          </w:rPr>
          <w:delText>17.3</w:delText>
        </w:r>
        <w:r w:rsidRPr="00E4017F" w:rsidDel="00E4017F">
          <w:rPr>
            <w:rStyle w:val="Hyperlink"/>
            <w:rFonts w:eastAsia="MS Mincho"/>
            <w:noProof/>
            <w:rPrChange w:id="1018" w:author="Michael R Sweet" w:date="2017-03-16T11:41:00Z">
              <w:rPr>
                <w:rStyle w:val="Hyperlink"/>
                <w:rFonts w:eastAsia="MS Mincho"/>
                <w:noProof/>
              </w:rPr>
            </w:rPrChange>
          </w:rPr>
          <w:delText xml:space="preserve"> Use of Celsius for Temperatures</w:delText>
        </w:r>
        <w:r w:rsidDel="00E4017F">
          <w:rPr>
            <w:noProof/>
            <w:webHidden/>
          </w:rPr>
          <w:tab/>
          <w:delText>65</w:delText>
        </w:r>
      </w:del>
    </w:p>
    <w:p w14:paraId="3A71BDD4" w14:textId="77777777" w:rsidR="00B615A2" w:rsidDel="00E4017F" w:rsidRDefault="00B615A2">
      <w:pPr>
        <w:pStyle w:val="TOC2"/>
        <w:tabs>
          <w:tab w:val="right" w:leader="dot" w:pos="9645"/>
        </w:tabs>
        <w:rPr>
          <w:del w:id="1019" w:author="Michael R Sweet" w:date="2017-03-16T11:41:00Z"/>
          <w:rFonts w:eastAsiaTheme="minorEastAsia"/>
          <w:noProof/>
          <w:lang w:val="en-US"/>
        </w:rPr>
      </w:pPr>
      <w:del w:id="1020" w:author="Michael R Sweet" w:date="2017-03-16T11:41:00Z">
        <w:r w:rsidRPr="00E4017F" w:rsidDel="00E4017F">
          <w:rPr>
            <w:rStyle w:val="Hyperlink"/>
            <w:rFonts w:ascii="Arial" w:hAnsi="Arial"/>
            <w:bCs/>
            <w:noProof/>
            <w:rPrChange w:id="1021" w:author="Michael R Sweet" w:date="2017-03-16T11:41:00Z">
              <w:rPr>
                <w:rStyle w:val="Hyperlink"/>
                <w:rFonts w:ascii="Arial" w:hAnsi="Arial"/>
                <w:bCs/>
                <w:noProof/>
              </w:rPr>
            </w:rPrChange>
          </w:rPr>
          <w:delText>17.4</w:delText>
        </w:r>
        <w:r w:rsidRPr="00E4017F" w:rsidDel="00E4017F">
          <w:rPr>
            <w:rStyle w:val="Hyperlink"/>
            <w:noProof/>
            <w:rPrChange w:id="1022" w:author="Michael R Sweet" w:date="2017-03-16T11:41:00Z">
              <w:rPr>
                <w:rStyle w:val="Hyperlink"/>
                <w:noProof/>
              </w:rPr>
            </w:rPrChange>
          </w:rPr>
          <w:delText xml:space="preserve"> Explicit Units for Other Values</w:delText>
        </w:r>
        <w:r w:rsidDel="00E4017F">
          <w:rPr>
            <w:noProof/>
            <w:webHidden/>
          </w:rPr>
          <w:tab/>
          <w:delText>65</w:delText>
        </w:r>
      </w:del>
    </w:p>
    <w:p w14:paraId="388C3400" w14:textId="77777777" w:rsidR="00B615A2" w:rsidDel="00E4017F" w:rsidRDefault="00B615A2">
      <w:pPr>
        <w:pStyle w:val="TOC2"/>
        <w:tabs>
          <w:tab w:val="right" w:leader="dot" w:pos="9645"/>
        </w:tabs>
        <w:rPr>
          <w:del w:id="1023" w:author="Michael R Sweet" w:date="2017-03-16T11:41:00Z"/>
          <w:rFonts w:eastAsiaTheme="minorEastAsia"/>
          <w:noProof/>
          <w:lang w:val="en-US"/>
        </w:rPr>
      </w:pPr>
      <w:del w:id="1024" w:author="Michael R Sweet" w:date="2017-03-16T11:41:00Z">
        <w:r w:rsidRPr="00E4017F" w:rsidDel="00E4017F">
          <w:rPr>
            <w:rStyle w:val="Hyperlink"/>
            <w:rFonts w:ascii="Arial" w:hAnsi="Arial"/>
            <w:bCs/>
            <w:noProof/>
            <w:rPrChange w:id="1025" w:author="Michael R Sweet" w:date="2017-03-16T11:41:00Z">
              <w:rPr>
                <w:rStyle w:val="Hyperlink"/>
                <w:rFonts w:ascii="Arial" w:hAnsi="Arial"/>
                <w:bCs/>
                <w:noProof/>
              </w:rPr>
            </w:rPrChange>
          </w:rPr>
          <w:delText>17.5</w:delText>
        </w:r>
        <w:r w:rsidRPr="00E4017F" w:rsidDel="00E4017F">
          <w:rPr>
            <w:rStyle w:val="Hyperlink"/>
            <w:noProof/>
            <w:rPrChange w:id="1026" w:author="Michael R Sweet" w:date="2017-03-16T11:41:00Z">
              <w:rPr>
                <w:rStyle w:val="Hyperlink"/>
                <w:noProof/>
              </w:rPr>
            </w:rPrChange>
          </w:rPr>
          <w:delText xml:space="preserve"> Intent vs. Process</w:delText>
        </w:r>
        <w:r w:rsidDel="00E4017F">
          <w:rPr>
            <w:noProof/>
            <w:webHidden/>
          </w:rPr>
          <w:tab/>
          <w:delText>65</w:delText>
        </w:r>
      </w:del>
    </w:p>
    <w:p w14:paraId="75B3B080" w14:textId="77777777" w:rsidR="00B615A2" w:rsidDel="00E4017F" w:rsidRDefault="00B615A2">
      <w:pPr>
        <w:pStyle w:val="TOC2"/>
        <w:tabs>
          <w:tab w:val="right" w:leader="dot" w:pos="9645"/>
        </w:tabs>
        <w:rPr>
          <w:del w:id="1027" w:author="Michael R Sweet" w:date="2017-03-16T11:41:00Z"/>
          <w:rFonts w:eastAsiaTheme="minorEastAsia"/>
          <w:noProof/>
          <w:lang w:val="en-US"/>
        </w:rPr>
      </w:pPr>
      <w:del w:id="1028" w:author="Michael R Sweet" w:date="2017-03-16T11:41:00Z">
        <w:r w:rsidRPr="00E4017F" w:rsidDel="00E4017F">
          <w:rPr>
            <w:rStyle w:val="Hyperlink"/>
            <w:rFonts w:ascii="Arial" w:hAnsi="Arial"/>
            <w:bCs/>
            <w:noProof/>
            <w:rPrChange w:id="1029" w:author="Michael R Sweet" w:date="2017-03-16T11:41:00Z">
              <w:rPr>
                <w:rStyle w:val="Hyperlink"/>
                <w:rFonts w:ascii="Arial" w:hAnsi="Arial"/>
                <w:bCs/>
                <w:noProof/>
              </w:rPr>
            </w:rPrChange>
          </w:rPr>
          <w:delText>17.6</w:delText>
        </w:r>
        <w:r w:rsidRPr="00E4017F" w:rsidDel="00E4017F">
          <w:rPr>
            <w:rStyle w:val="Hyperlink"/>
            <w:noProof/>
            <w:rPrChange w:id="1030" w:author="Michael R Sweet" w:date="2017-03-16T11:41:00Z">
              <w:rPr>
                <w:rStyle w:val="Hyperlink"/>
                <w:noProof/>
              </w:rPr>
            </w:rPrChange>
          </w:rPr>
          <w:delText xml:space="preserve"> Choosing a Required Document Format</w:delText>
        </w:r>
        <w:r w:rsidDel="00E4017F">
          <w:rPr>
            <w:noProof/>
            <w:webHidden/>
          </w:rPr>
          <w:tab/>
          <w:delText>66</w:delText>
        </w:r>
      </w:del>
    </w:p>
    <w:p w14:paraId="098709CD" w14:textId="77777777" w:rsidR="00B615A2" w:rsidDel="00E4017F" w:rsidRDefault="00B615A2">
      <w:pPr>
        <w:pStyle w:val="TOC1"/>
        <w:tabs>
          <w:tab w:val="right" w:leader="dot" w:pos="9645"/>
        </w:tabs>
        <w:rPr>
          <w:del w:id="1031" w:author="Michael R Sweet" w:date="2017-03-16T11:41:00Z"/>
          <w:rFonts w:eastAsiaTheme="minorEastAsia"/>
          <w:noProof/>
          <w:lang w:val="en-US"/>
        </w:rPr>
      </w:pPr>
      <w:del w:id="1032" w:author="Michael R Sweet" w:date="2017-03-16T11:41:00Z">
        <w:r w:rsidRPr="00E4017F" w:rsidDel="00E4017F">
          <w:rPr>
            <w:rStyle w:val="Hyperlink"/>
            <w:rFonts w:ascii="Arial" w:hAnsi="Arial"/>
            <w:bCs/>
            <w:noProof/>
            <w:rPrChange w:id="1033" w:author="Michael R Sweet" w:date="2017-03-16T11:41:00Z">
              <w:rPr>
                <w:rStyle w:val="Hyperlink"/>
                <w:rFonts w:ascii="Arial" w:hAnsi="Arial"/>
                <w:bCs/>
                <w:noProof/>
              </w:rPr>
            </w:rPrChange>
          </w:rPr>
          <w:delText>18.</w:delText>
        </w:r>
        <w:r w:rsidRPr="00E4017F" w:rsidDel="00E4017F">
          <w:rPr>
            <w:rStyle w:val="Hyperlink"/>
            <w:noProof/>
            <w:rPrChange w:id="1034" w:author="Michael R Sweet" w:date="2017-03-16T11:41:00Z">
              <w:rPr>
                <w:rStyle w:val="Hyperlink"/>
                <w:noProof/>
              </w:rPr>
            </w:rPrChange>
          </w:rPr>
          <w:delText xml:space="preserve"> Change History</w:delText>
        </w:r>
        <w:r w:rsidDel="00E4017F">
          <w:rPr>
            <w:noProof/>
            <w:webHidden/>
          </w:rPr>
          <w:tab/>
          <w:delText>67</w:delText>
        </w:r>
      </w:del>
    </w:p>
    <w:p w14:paraId="1C8FB526" w14:textId="77777777" w:rsidR="00B615A2" w:rsidDel="00E4017F" w:rsidRDefault="00B615A2">
      <w:pPr>
        <w:pStyle w:val="TOC2"/>
        <w:tabs>
          <w:tab w:val="right" w:leader="dot" w:pos="9645"/>
        </w:tabs>
        <w:rPr>
          <w:del w:id="1035" w:author="Michael R Sweet" w:date="2017-03-16T11:41:00Z"/>
          <w:rFonts w:eastAsiaTheme="minorEastAsia"/>
          <w:noProof/>
          <w:lang w:val="en-US"/>
        </w:rPr>
      </w:pPr>
      <w:del w:id="1036" w:author="Michael R Sweet" w:date="2017-03-16T11:41:00Z">
        <w:r w:rsidRPr="00E4017F" w:rsidDel="00E4017F">
          <w:rPr>
            <w:rStyle w:val="Hyperlink"/>
            <w:rFonts w:ascii="Arial" w:hAnsi="Arial"/>
            <w:bCs/>
            <w:noProof/>
            <w:rPrChange w:id="1037" w:author="Michael R Sweet" w:date="2017-03-16T11:41:00Z">
              <w:rPr>
                <w:rStyle w:val="Hyperlink"/>
                <w:rFonts w:ascii="Arial" w:hAnsi="Arial"/>
                <w:bCs/>
                <w:noProof/>
              </w:rPr>
            </w:rPrChange>
          </w:rPr>
          <w:delText>18.1</w:delText>
        </w:r>
        <w:r w:rsidRPr="00E4017F" w:rsidDel="00E4017F">
          <w:rPr>
            <w:rStyle w:val="Hyperlink"/>
            <w:noProof/>
            <w:rPrChange w:id="1038" w:author="Michael R Sweet" w:date="2017-03-16T11:41:00Z">
              <w:rPr>
                <w:rStyle w:val="Hyperlink"/>
                <w:noProof/>
              </w:rPr>
            </w:rPrChange>
          </w:rPr>
          <w:delText xml:space="preserve"> February 10, 2017</w:delText>
        </w:r>
        <w:r w:rsidDel="00E4017F">
          <w:rPr>
            <w:noProof/>
            <w:webHidden/>
          </w:rPr>
          <w:tab/>
          <w:delText>67</w:delText>
        </w:r>
      </w:del>
    </w:p>
    <w:p w14:paraId="502524B5" w14:textId="77777777" w:rsidR="00B615A2" w:rsidDel="00E4017F" w:rsidRDefault="00B615A2">
      <w:pPr>
        <w:pStyle w:val="TOC2"/>
        <w:tabs>
          <w:tab w:val="right" w:leader="dot" w:pos="9645"/>
        </w:tabs>
        <w:rPr>
          <w:del w:id="1039" w:author="Michael R Sweet" w:date="2017-03-16T11:41:00Z"/>
          <w:rFonts w:eastAsiaTheme="minorEastAsia"/>
          <w:noProof/>
          <w:lang w:val="en-US"/>
        </w:rPr>
      </w:pPr>
      <w:del w:id="1040" w:author="Michael R Sweet" w:date="2017-03-16T11:41:00Z">
        <w:r w:rsidRPr="00E4017F" w:rsidDel="00E4017F">
          <w:rPr>
            <w:rStyle w:val="Hyperlink"/>
            <w:rFonts w:ascii="Arial" w:hAnsi="Arial"/>
            <w:bCs/>
            <w:noProof/>
            <w:rPrChange w:id="1041" w:author="Michael R Sweet" w:date="2017-03-16T11:41:00Z">
              <w:rPr>
                <w:rStyle w:val="Hyperlink"/>
                <w:rFonts w:ascii="Arial" w:hAnsi="Arial"/>
                <w:bCs/>
                <w:noProof/>
              </w:rPr>
            </w:rPrChange>
          </w:rPr>
          <w:delText>18.2</w:delText>
        </w:r>
        <w:r w:rsidRPr="00E4017F" w:rsidDel="00E4017F">
          <w:rPr>
            <w:rStyle w:val="Hyperlink"/>
            <w:noProof/>
            <w:rPrChange w:id="1042" w:author="Michael R Sweet" w:date="2017-03-16T11:41:00Z">
              <w:rPr>
                <w:rStyle w:val="Hyperlink"/>
                <w:noProof/>
              </w:rPr>
            </w:rPrChange>
          </w:rPr>
          <w:delText xml:space="preserve"> January 10, 2017</w:delText>
        </w:r>
        <w:r w:rsidDel="00E4017F">
          <w:rPr>
            <w:noProof/>
            <w:webHidden/>
          </w:rPr>
          <w:tab/>
          <w:delText>67</w:delText>
        </w:r>
      </w:del>
    </w:p>
    <w:p w14:paraId="3BFE0C8B" w14:textId="77777777" w:rsidR="00B615A2" w:rsidDel="00E4017F" w:rsidRDefault="00B615A2">
      <w:pPr>
        <w:pStyle w:val="TOC2"/>
        <w:tabs>
          <w:tab w:val="right" w:leader="dot" w:pos="9645"/>
        </w:tabs>
        <w:rPr>
          <w:del w:id="1043" w:author="Michael R Sweet" w:date="2017-03-16T11:41:00Z"/>
          <w:rFonts w:eastAsiaTheme="minorEastAsia"/>
          <w:noProof/>
          <w:lang w:val="en-US"/>
        </w:rPr>
      </w:pPr>
      <w:del w:id="1044" w:author="Michael R Sweet" w:date="2017-03-16T11:41:00Z">
        <w:r w:rsidRPr="00E4017F" w:rsidDel="00E4017F">
          <w:rPr>
            <w:rStyle w:val="Hyperlink"/>
            <w:rFonts w:ascii="Arial" w:hAnsi="Arial"/>
            <w:bCs/>
            <w:noProof/>
            <w:rPrChange w:id="1045" w:author="Michael R Sweet" w:date="2017-03-16T11:41:00Z">
              <w:rPr>
                <w:rStyle w:val="Hyperlink"/>
                <w:rFonts w:ascii="Arial" w:hAnsi="Arial"/>
                <w:bCs/>
                <w:noProof/>
              </w:rPr>
            </w:rPrChange>
          </w:rPr>
          <w:delText>18.3</w:delText>
        </w:r>
        <w:r w:rsidRPr="00E4017F" w:rsidDel="00E4017F">
          <w:rPr>
            <w:rStyle w:val="Hyperlink"/>
            <w:noProof/>
            <w:rPrChange w:id="1046" w:author="Michael R Sweet" w:date="2017-03-16T11:41:00Z">
              <w:rPr>
                <w:rStyle w:val="Hyperlink"/>
                <w:noProof/>
              </w:rPr>
            </w:rPrChange>
          </w:rPr>
          <w:delText xml:space="preserve"> December 13, 2016</w:delText>
        </w:r>
        <w:r w:rsidDel="00E4017F">
          <w:rPr>
            <w:noProof/>
            <w:webHidden/>
          </w:rPr>
          <w:tab/>
          <w:delText>67</w:delText>
        </w:r>
      </w:del>
    </w:p>
    <w:p w14:paraId="1C3413B4" w14:textId="77777777" w:rsidR="00B615A2" w:rsidDel="00E4017F" w:rsidRDefault="00B615A2">
      <w:pPr>
        <w:pStyle w:val="TOC2"/>
        <w:tabs>
          <w:tab w:val="right" w:leader="dot" w:pos="9645"/>
        </w:tabs>
        <w:rPr>
          <w:del w:id="1047" w:author="Michael R Sweet" w:date="2017-03-16T11:41:00Z"/>
          <w:rFonts w:eastAsiaTheme="minorEastAsia"/>
          <w:noProof/>
          <w:lang w:val="en-US"/>
        </w:rPr>
      </w:pPr>
      <w:del w:id="1048" w:author="Michael R Sweet" w:date="2017-03-16T11:41:00Z">
        <w:r w:rsidRPr="00E4017F" w:rsidDel="00E4017F">
          <w:rPr>
            <w:rStyle w:val="Hyperlink"/>
            <w:rFonts w:ascii="Arial" w:hAnsi="Arial"/>
            <w:bCs/>
            <w:noProof/>
            <w:rPrChange w:id="1049" w:author="Michael R Sweet" w:date="2017-03-16T11:41:00Z">
              <w:rPr>
                <w:rStyle w:val="Hyperlink"/>
                <w:rFonts w:ascii="Arial" w:hAnsi="Arial"/>
                <w:bCs/>
                <w:noProof/>
              </w:rPr>
            </w:rPrChange>
          </w:rPr>
          <w:delText>18.4</w:delText>
        </w:r>
        <w:r w:rsidRPr="00E4017F" w:rsidDel="00E4017F">
          <w:rPr>
            <w:rStyle w:val="Hyperlink"/>
            <w:noProof/>
            <w:rPrChange w:id="1050" w:author="Michael R Sweet" w:date="2017-03-16T11:41:00Z">
              <w:rPr>
                <w:rStyle w:val="Hyperlink"/>
                <w:noProof/>
              </w:rPr>
            </w:rPrChange>
          </w:rPr>
          <w:delText xml:space="preserve"> November 14, 2016</w:delText>
        </w:r>
        <w:r w:rsidDel="00E4017F">
          <w:rPr>
            <w:noProof/>
            <w:webHidden/>
          </w:rPr>
          <w:tab/>
          <w:delText>68</w:delText>
        </w:r>
      </w:del>
    </w:p>
    <w:p w14:paraId="14E4A6C0" w14:textId="77777777" w:rsidR="00B615A2" w:rsidDel="00E4017F" w:rsidRDefault="00B615A2">
      <w:pPr>
        <w:pStyle w:val="TOC2"/>
        <w:tabs>
          <w:tab w:val="right" w:leader="dot" w:pos="9645"/>
        </w:tabs>
        <w:rPr>
          <w:del w:id="1051" w:author="Michael R Sweet" w:date="2017-03-16T11:41:00Z"/>
          <w:rFonts w:eastAsiaTheme="minorEastAsia"/>
          <w:noProof/>
          <w:lang w:val="en-US"/>
        </w:rPr>
      </w:pPr>
      <w:del w:id="1052" w:author="Michael R Sweet" w:date="2017-03-16T11:41:00Z">
        <w:r w:rsidRPr="00E4017F" w:rsidDel="00E4017F">
          <w:rPr>
            <w:rStyle w:val="Hyperlink"/>
            <w:rFonts w:ascii="Arial" w:hAnsi="Arial"/>
            <w:bCs/>
            <w:noProof/>
            <w:rPrChange w:id="1053" w:author="Michael R Sweet" w:date="2017-03-16T11:41:00Z">
              <w:rPr>
                <w:rStyle w:val="Hyperlink"/>
                <w:rFonts w:ascii="Arial" w:hAnsi="Arial"/>
                <w:bCs/>
                <w:noProof/>
              </w:rPr>
            </w:rPrChange>
          </w:rPr>
          <w:delText>18.5</w:delText>
        </w:r>
        <w:r w:rsidRPr="00E4017F" w:rsidDel="00E4017F">
          <w:rPr>
            <w:rStyle w:val="Hyperlink"/>
            <w:noProof/>
            <w:rPrChange w:id="1054" w:author="Michael R Sweet" w:date="2017-03-16T11:41:00Z">
              <w:rPr>
                <w:rStyle w:val="Hyperlink"/>
                <w:noProof/>
              </w:rPr>
            </w:rPrChange>
          </w:rPr>
          <w:delText xml:space="preserve"> August 24, 2016</w:delText>
        </w:r>
        <w:r w:rsidDel="00E4017F">
          <w:rPr>
            <w:noProof/>
            <w:webHidden/>
          </w:rPr>
          <w:tab/>
          <w:delText>68</w:delText>
        </w:r>
      </w:del>
    </w:p>
    <w:p w14:paraId="22DDDCBB" w14:textId="77777777" w:rsidR="00B615A2" w:rsidDel="00E4017F" w:rsidRDefault="00B615A2">
      <w:pPr>
        <w:pStyle w:val="TOC2"/>
        <w:tabs>
          <w:tab w:val="right" w:leader="dot" w:pos="9645"/>
        </w:tabs>
        <w:rPr>
          <w:del w:id="1055" w:author="Michael R Sweet" w:date="2017-03-16T11:41:00Z"/>
          <w:rFonts w:eastAsiaTheme="minorEastAsia"/>
          <w:noProof/>
          <w:lang w:val="en-US"/>
        </w:rPr>
      </w:pPr>
      <w:del w:id="1056" w:author="Michael R Sweet" w:date="2017-03-16T11:41:00Z">
        <w:r w:rsidRPr="00E4017F" w:rsidDel="00E4017F">
          <w:rPr>
            <w:rStyle w:val="Hyperlink"/>
            <w:rFonts w:ascii="Arial" w:hAnsi="Arial"/>
            <w:bCs/>
            <w:noProof/>
            <w:rPrChange w:id="1057" w:author="Michael R Sweet" w:date="2017-03-16T11:41:00Z">
              <w:rPr>
                <w:rStyle w:val="Hyperlink"/>
                <w:rFonts w:ascii="Arial" w:hAnsi="Arial"/>
                <w:bCs/>
                <w:noProof/>
              </w:rPr>
            </w:rPrChange>
          </w:rPr>
          <w:delText>18.6</w:delText>
        </w:r>
        <w:r w:rsidRPr="00E4017F" w:rsidDel="00E4017F">
          <w:rPr>
            <w:rStyle w:val="Hyperlink"/>
            <w:noProof/>
            <w:rPrChange w:id="1058" w:author="Michael R Sweet" w:date="2017-03-16T11:41:00Z">
              <w:rPr>
                <w:rStyle w:val="Hyperlink"/>
                <w:noProof/>
              </w:rPr>
            </w:rPrChange>
          </w:rPr>
          <w:delText xml:space="preserve"> August 16, 2016</w:delText>
        </w:r>
        <w:r w:rsidDel="00E4017F">
          <w:rPr>
            <w:noProof/>
            <w:webHidden/>
          </w:rPr>
          <w:tab/>
          <w:delText>68</w:delText>
        </w:r>
      </w:del>
    </w:p>
    <w:p w14:paraId="3469C8A0" w14:textId="77777777" w:rsidR="00B615A2" w:rsidDel="00E4017F" w:rsidRDefault="00B615A2">
      <w:pPr>
        <w:pStyle w:val="TOC2"/>
        <w:tabs>
          <w:tab w:val="right" w:leader="dot" w:pos="9645"/>
        </w:tabs>
        <w:rPr>
          <w:del w:id="1059" w:author="Michael R Sweet" w:date="2017-03-16T11:41:00Z"/>
          <w:rFonts w:eastAsiaTheme="minorEastAsia"/>
          <w:noProof/>
          <w:lang w:val="en-US"/>
        </w:rPr>
      </w:pPr>
      <w:del w:id="1060" w:author="Michael R Sweet" w:date="2017-03-16T11:41:00Z">
        <w:r w:rsidRPr="00E4017F" w:rsidDel="00E4017F">
          <w:rPr>
            <w:rStyle w:val="Hyperlink"/>
            <w:rFonts w:ascii="Arial" w:hAnsi="Arial"/>
            <w:bCs/>
            <w:noProof/>
            <w:rPrChange w:id="1061" w:author="Michael R Sweet" w:date="2017-03-16T11:41:00Z">
              <w:rPr>
                <w:rStyle w:val="Hyperlink"/>
                <w:rFonts w:ascii="Arial" w:hAnsi="Arial"/>
                <w:bCs/>
                <w:noProof/>
              </w:rPr>
            </w:rPrChange>
          </w:rPr>
          <w:delText>18.7</w:delText>
        </w:r>
        <w:r w:rsidRPr="00E4017F" w:rsidDel="00E4017F">
          <w:rPr>
            <w:rStyle w:val="Hyperlink"/>
            <w:noProof/>
            <w:rPrChange w:id="1062" w:author="Michael R Sweet" w:date="2017-03-16T11:41:00Z">
              <w:rPr>
                <w:rStyle w:val="Hyperlink"/>
                <w:noProof/>
              </w:rPr>
            </w:rPrChange>
          </w:rPr>
          <w:delText xml:space="preserve"> July 14, 2016</w:delText>
        </w:r>
        <w:r w:rsidDel="00E4017F">
          <w:rPr>
            <w:noProof/>
            <w:webHidden/>
          </w:rPr>
          <w:tab/>
          <w:delText>69</w:delText>
        </w:r>
      </w:del>
    </w:p>
    <w:p w14:paraId="59428208" w14:textId="77777777" w:rsidR="00B615A2" w:rsidDel="00E4017F" w:rsidRDefault="00B615A2">
      <w:pPr>
        <w:pStyle w:val="TOC2"/>
        <w:tabs>
          <w:tab w:val="right" w:leader="dot" w:pos="9645"/>
        </w:tabs>
        <w:rPr>
          <w:del w:id="1063" w:author="Michael R Sweet" w:date="2017-03-16T11:41:00Z"/>
          <w:rFonts w:eastAsiaTheme="minorEastAsia"/>
          <w:noProof/>
          <w:lang w:val="en-US"/>
        </w:rPr>
      </w:pPr>
      <w:del w:id="1064" w:author="Michael R Sweet" w:date="2017-03-16T11:41:00Z">
        <w:r w:rsidRPr="00E4017F" w:rsidDel="00E4017F">
          <w:rPr>
            <w:rStyle w:val="Hyperlink"/>
            <w:rFonts w:ascii="Arial" w:hAnsi="Arial"/>
            <w:bCs/>
            <w:noProof/>
            <w:rPrChange w:id="1065" w:author="Michael R Sweet" w:date="2017-03-16T11:41:00Z">
              <w:rPr>
                <w:rStyle w:val="Hyperlink"/>
                <w:rFonts w:ascii="Arial" w:hAnsi="Arial"/>
                <w:bCs/>
                <w:noProof/>
              </w:rPr>
            </w:rPrChange>
          </w:rPr>
          <w:delText>18.8</w:delText>
        </w:r>
        <w:r w:rsidRPr="00E4017F" w:rsidDel="00E4017F">
          <w:rPr>
            <w:rStyle w:val="Hyperlink"/>
            <w:noProof/>
            <w:rPrChange w:id="1066" w:author="Michael R Sweet" w:date="2017-03-16T11:41:00Z">
              <w:rPr>
                <w:rStyle w:val="Hyperlink"/>
                <w:noProof/>
              </w:rPr>
            </w:rPrChange>
          </w:rPr>
          <w:delText xml:space="preserve"> April 30, 2016</w:delText>
        </w:r>
        <w:r w:rsidDel="00E4017F">
          <w:rPr>
            <w:noProof/>
            <w:webHidden/>
          </w:rPr>
          <w:tab/>
          <w:delText>69</w:delText>
        </w:r>
      </w:del>
    </w:p>
    <w:p w14:paraId="678359ED" w14:textId="77777777" w:rsidR="00B615A2" w:rsidDel="00E4017F" w:rsidRDefault="00B615A2">
      <w:pPr>
        <w:pStyle w:val="TOC2"/>
        <w:tabs>
          <w:tab w:val="right" w:leader="dot" w:pos="9645"/>
        </w:tabs>
        <w:rPr>
          <w:del w:id="1067" w:author="Michael R Sweet" w:date="2017-03-16T11:41:00Z"/>
          <w:rFonts w:eastAsiaTheme="minorEastAsia"/>
          <w:noProof/>
          <w:lang w:val="en-US"/>
        </w:rPr>
      </w:pPr>
      <w:del w:id="1068" w:author="Michael R Sweet" w:date="2017-03-16T11:41:00Z">
        <w:r w:rsidRPr="00E4017F" w:rsidDel="00E4017F">
          <w:rPr>
            <w:rStyle w:val="Hyperlink"/>
            <w:rFonts w:ascii="Arial" w:hAnsi="Arial"/>
            <w:bCs/>
            <w:noProof/>
            <w:rPrChange w:id="1069" w:author="Michael R Sweet" w:date="2017-03-16T11:41:00Z">
              <w:rPr>
                <w:rStyle w:val="Hyperlink"/>
                <w:rFonts w:ascii="Arial" w:hAnsi="Arial"/>
                <w:bCs/>
                <w:noProof/>
              </w:rPr>
            </w:rPrChange>
          </w:rPr>
          <w:delText>18.9</w:delText>
        </w:r>
        <w:r w:rsidRPr="00E4017F" w:rsidDel="00E4017F">
          <w:rPr>
            <w:rStyle w:val="Hyperlink"/>
            <w:noProof/>
            <w:rPrChange w:id="1070" w:author="Michael R Sweet" w:date="2017-03-16T11:41:00Z">
              <w:rPr>
                <w:rStyle w:val="Hyperlink"/>
                <w:noProof/>
              </w:rPr>
            </w:rPrChange>
          </w:rPr>
          <w:delText xml:space="preserve"> April 20, 2016</w:delText>
        </w:r>
        <w:r w:rsidDel="00E4017F">
          <w:rPr>
            <w:noProof/>
            <w:webHidden/>
          </w:rPr>
          <w:tab/>
          <w:delText>70</w:delText>
        </w:r>
      </w:del>
    </w:p>
    <w:p w14:paraId="351DBDF4" w14:textId="77777777" w:rsidR="00B615A2" w:rsidDel="00E4017F" w:rsidRDefault="00B615A2">
      <w:pPr>
        <w:pStyle w:val="TOC2"/>
        <w:tabs>
          <w:tab w:val="right" w:leader="dot" w:pos="9645"/>
        </w:tabs>
        <w:rPr>
          <w:del w:id="1071" w:author="Michael R Sweet" w:date="2017-03-16T11:41:00Z"/>
          <w:rFonts w:eastAsiaTheme="minorEastAsia"/>
          <w:noProof/>
          <w:lang w:val="en-US"/>
        </w:rPr>
      </w:pPr>
      <w:del w:id="1072" w:author="Michael R Sweet" w:date="2017-03-16T11:41:00Z">
        <w:r w:rsidRPr="00E4017F" w:rsidDel="00E4017F">
          <w:rPr>
            <w:rStyle w:val="Hyperlink"/>
            <w:rFonts w:ascii="Arial" w:hAnsi="Arial"/>
            <w:bCs/>
            <w:noProof/>
            <w:rPrChange w:id="1073" w:author="Michael R Sweet" w:date="2017-03-16T11:41:00Z">
              <w:rPr>
                <w:rStyle w:val="Hyperlink"/>
                <w:rFonts w:ascii="Arial" w:hAnsi="Arial"/>
                <w:bCs/>
                <w:noProof/>
              </w:rPr>
            </w:rPrChange>
          </w:rPr>
          <w:delText>18.10</w:delText>
        </w:r>
        <w:r w:rsidRPr="00E4017F" w:rsidDel="00E4017F">
          <w:rPr>
            <w:rStyle w:val="Hyperlink"/>
            <w:noProof/>
            <w:rPrChange w:id="1074" w:author="Michael R Sweet" w:date="2017-03-16T11:41:00Z">
              <w:rPr>
                <w:rStyle w:val="Hyperlink"/>
                <w:noProof/>
              </w:rPr>
            </w:rPrChange>
          </w:rPr>
          <w:delText xml:space="preserve"> March 3, 2016</w:delText>
        </w:r>
        <w:r w:rsidDel="00E4017F">
          <w:rPr>
            <w:noProof/>
            <w:webHidden/>
          </w:rPr>
          <w:tab/>
          <w:delText>70</w:delText>
        </w:r>
      </w:del>
    </w:p>
    <w:p w14:paraId="510CFFD9" w14:textId="77777777" w:rsidR="00B615A2" w:rsidDel="00E4017F" w:rsidRDefault="00B615A2">
      <w:pPr>
        <w:pStyle w:val="TOC2"/>
        <w:tabs>
          <w:tab w:val="right" w:leader="dot" w:pos="9645"/>
        </w:tabs>
        <w:rPr>
          <w:del w:id="1075" w:author="Michael R Sweet" w:date="2017-03-16T11:41:00Z"/>
          <w:rFonts w:eastAsiaTheme="minorEastAsia"/>
          <w:noProof/>
          <w:lang w:val="en-US"/>
        </w:rPr>
      </w:pPr>
      <w:del w:id="1076" w:author="Michael R Sweet" w:date="2017-03-16T11:41:00Z">
        <w:r w:rsidRPr="00E4017F" w:rsidDel="00E4017F">
          <w:rPr>
            <w:rStyle w:val="Hyperlink"/>
            <w:rFonts w:ascii="Arial" w:hAnsi="Arial"/>
            <w:bCs/>
            <w:noProof/>
            <w:rPrChange w:id="1077" w:author="Michael R Sweet" w:date="2017-03-16T11:41:00Z">
              <w:rPr>
                <w:rStyle w:val="Hyperlink"/>
                <w:rFonts w:ascii="Arial" w:hAnsi="Arial"/>
                <w:bCs/>
                <w:noProof/>
              </w:rPr>
            </w:rPrChange>
          </w:rPr>
          <w:delText>18.11</w:delText>
        </w:r>
        <w:r w:rsidRPr="00E4017F" w:rsidDel="00E4017F">
          <w:rPr>
            <w:rStyle w:val="Hyperlink"/>
            <w:noProof/>
            <w:rPrChange w:id="1078" w:author="Michael R Sweet" w:date="2017-03-16T11:41:00Z">
              <w:rPr>
                <w:rStyle w:val="Hyperlink"/>
                <w:noProof/>
              </w:rPr>
            </w:rPrChange>
          </w:rPr>
          <w:delText xml:space="preserve"> February 17, 2016</w:delText>
        </w:r>
        <w:r w:rsidDel="00E4017F">
          <w:rPr>
            <w:noProof/>
            <w:webHidden/>
          </w:rPr>
          <w:tab/>
          <w:delText>70</w:delText>
        </w:r>
      </w:del>
    </w:p>
    <w:p w14:paraId="7AC0093C" w14:textId="77777777" w:rsidR="00B615A2" w:rsidDel="00E4017F" w:rsidRDefault="00B615A2">
      <w:pPr>
        <w:pStyle w:val="TOC2"/>
        <w:tabs>
          <w:tab w:val="right" w:leader="dot" w:pos="9645"/>
        </w:tabs>
        <w:rPr>
          <w:del w:id="1079" w:author="Michael R Sweet" w:date="2017-03-16T11:41:00Z"/>
          <w:rFonts w:eastAsiaTheme="minorEastAsia"/>
          <w:noProof/>
          <w:lang w:val="en-US"/>
        </w:rPr>
      </w:pPr>
      <w:del w:id="1080" w:author="Michael R Sweet" w:date="2017-03-16T11:41:00Z">
        <w:r w:rsidRPr="00E4017F" w:rsidDel="00E4017F">
          <w:rPr>
            <w:rStyle w:val="Hyperlink"/>
            <w:rFonts w:ascii="Arial" w:hAnsi="Arial"/>
            <w:bCs/>
            <w:noProof/>
            <w:rPrChange w:id="1081" w:author="Michael R Sweet" w:date="2017-03-16T11:41:00Z">
              <w:rPr>
                <w:rStyle w:val="Hyperlink"/>
                <w:rFonts w:ascii="Arial" w:hAnsi="Arial"/>
                <w:bCs/>
                <w:noProof/>
              </w:rPr>
            </w:rPrChange>
          </w:rPr>
          <w:delText>18.12</w:delText>
        </w:r>
        <w:r w:rsidRPr="00E4017F" w:rsidDel="00E4017F">
          <w:rPr>
            <w:rStyle w:val="Hyperlink"/>
            <w:noProof/>
            <w:rPrChange w:id="1082" w:author="Michael R Sweet" w:date="2017-03-16T11:41:00Z">
              <w:rPr>
                <w:rStyle w:val="Hyperlink"/>
                <w:noProof/>
              </w:rPr>
            </w:rPrChange>
          </w:rPr>
          <w:delText xml:space="preserve"> February 1, 2016</w:delText>
        </w:r>
        <w:r w:rsidDel="00E4017F">
          <w:rPr>
            <w:noProof/>
            <w:webHidden/>
          </w:rPr>
          <w:tab/>
          <w:delText>71</w:delText>
        </w:r>
      </w:del>
    </w:p>
    <w:p w14:paraId="342F4818" w14:textId="77777777" w:rsidR="00B615A2" w:rsidDel="00E4017F" w:rsidRDefault="00B615A2">
      <w:pPr>
        <w:pStyle w:val="TOC2"/>
        <w:tabs>
          <w:tab w:val="right" w:leader="dot" w:pos="9645"/>
        </w:tabs>
        <w:rPr>
          <w:del w:id="1083" w:author="Michael R Sweet" w:date="2017-03-16T11:41:00Z"/>
          <w:rFonts w:eastAsiaTheme="minorEastAsia"/>
          <w:noProof/>
          <w:lang w:val="en-US"/>
        </w:rPr>
      </w:pPr>
      <w:del w:id="1084" w:author="Michael R Sweet" w:date="2017-03-16T11:41:00Z">
        <w:r w:rsidRPr="00E4017F" w:rsidDel="00E4017F">
          <w:rPr>
            <w:rStyle w:val="Hyperlink"/>
            <w:rFonts w:ascii="Arial" w:hAnsi="Arial"/>
            <w:bCs/>
            <w:noProof/>
            <w:rPrChange w:id="1085" w:author="Michael R Sweet" w:date="2017-03-16T11:41:00Z">
              <w:rPr>
                <w:rStyle w:val="Hyperlink"/>
                <w:rFonts w:ascii="Arial" w:hAnsi="Arial"/>
                <w:bCs/>
                <w:noProof/>
              </w:rPr>
            </w:rPrChange>
          </w:rPr>
          <w:delText>18.13</w:delText>
        </w:r>
        <w:r w:rsidRPr="00E4017F" w:rsidDel="00E4017F">
          <w:rPr>
            <w:rStyle w:val="Hyperlink"/>
            <w:noProof/>
            <w:rPrChange w:id="1086" w:author="Michael R Sweet" w:date="2017-03-16T11:41:00Z">
              <w:rPr>
                <w:rStyle w:val="Hyperlink"/>
                <w:noProof/>
              </w:rPr>
            </w:rPrChange>
          </w:rPr>
          <w:delText xml:space="preserve"> January 28, 2016</w:delText>
        </w:r>
        <w:r w:rsidDel="00E4017F">
          <w:rPr>
            <w:noProof/>
            <w:webHidden/>
          </w:rPr>
          <w:tab/>
          <w:delText>71</w:delText>
        </w:r>
      </w:del>
    </w:p>
    <w:p w14:paraId="14ED9FF5" w14:textId="77777777" w:rsidR="00B615A2" w:rsidDel="00E4017F" w:rsidRDefault="00B615A2">
      <w:pPr>
        <w:pStyle w:val="TOC2"/>
        <w:tabs>
          <w:tab w:val="right" w:leader="dot" w:pos="9645"/>
        </w:tabs>
        <w:rPr>
          <w:del w:id="1087" w:author="Michael R Sweet" w:date="2017-03-16T11:41:00Z"/>
          <w:rFonts w:eastAsiaTheme="minorEastAsia"/>
          <w:noProof/>
          <w:lang w:val="en-US"/>
        </w:rPr>
      </w:pPr>
      <w:del w:id="1088" w:author="Michael R Sweet" w:date="2017-03-16T11:41:00Z">
        <w:r w:rsidRPr="00E4017F" w:rsidDel="00E4017F">
          <w:rPr>
            <w:rStyle w:val="Hyperlink"/>
            <w:rFonts w:ascii="Arial" w:hAnsi="Arial"/>
            <w:bCs/>
            <w:noProof/>
            <w:rPrChange w:id="1089" w:author="Michael R Sweet" w:date="2017-03-16T11:41:00Z">
              <w:rPr>
                <w:rStyle w:val="Hyperlink"/>
                <w:rFonts w:ascii="Arial" w:hAnsi="Arial"/>
                <w:bCs/>
                <w:noProof/>
              </w:rPr>
            </w:rPrChange>
          </w:rPr>
          <w:delText>18.14</w:delText>
        </w:r>
        <w:r w:rsidRPr="00E4017F" w:rsidDel="00E4017F">
          <w:rPr>
            <w:rStyle w:val="Hyperlink"/>
            <w:noProof/>
            <w:rPrChange w:id="1090" w:author="Michael R Sweet" w:date="2017-03-16T11:41:00Z">
              <w:rPr>
                <w:rStyle w:val="Hyperlink"/>
                <w:noProof/>
              </w:rPr>
            </w:rPrChange>
          </w:rPr>
          <w:delText xml:space="preserve"> November 16, 2015</w:delText>
        </w:r>
        <w:r w:rsidDel="00E4017F">
          <w:rPr>
            <w:noProof/>
            <w:webHidden/>
          </w:rPr>
          <w:tab/>
          <w:delText>71</w:delText>
        </w:r>
      </w:del>
    </w:p>
    <w:p w14:paraId="7B1E284E" w14:textId="77777777" w:rsidR="00B615A2" w:rsidDel="00E4017F" w:rsidRDefault="00B615A2">
      <w:pPr>
        <w:pStyle w:val="TOC2"/>
        <w:tabs>
          <w:tab w:val="right" w:leader="dot" w:pos="9645"/>
        </w:tabs>
        <w:rPr>
          <w:del w:id="1091" w:author="Michael R Sweet" w:date="2017-03-16T11:41:00Z"/>
          <w:rFonts w:eastAsiaTheme="minorEastAsia"/>
          <w:noProof/>
          <w:lang w:val="en-US"/>
        </w:rPr>
      </w:pPr>
      <w:del w:id="1092" w:author="Michael R Sweet" w:date="2017-03-16T11:41:00Z">
        <w:r w:rsidRPr="00E4017F" w:rsidDel="00E4017F">
          <w:rPr>
            <w:rStyle w:val="Hyperlink"/>
            <w:rFonts w:ascii="Arial" w:hAnsi="Arial"/>
            <w:bCs/>
            <w:noProof/>
            <w:rPrChange w:id="1093" w:author="Michael R Sweet" w:date="2017-03-16T11:41:00Z">
              <w:rPr>
                <w:rStyle w:val="Hyperlink"/>
                <w:rFonts w:ascii="Arial" w:hAnsi="Arial"/>
                <w:bCs/>
                <w:noProof/>
              </w:rPr>
            </w:rPrChange>
          </w:rPr>
          <w:delText>18.15</w:delText>
        </w:r>
        <w:r w:rsidRPr="00E4017F" w:rsidDel="00E4017F">
          <w:rPr>
            <w:rStyle w:val="Hyperlink"/>
            <w:noProof/>
            <w:rPrChange w:id="1094" w:author="Michael R Sweet" w:date="2017-03-16T11:41:00Z">
              <w:rPr>
                <w:rStyle w:val="Hyperlink"/>
                <w:noProof/>
              </w:rPr>
            </w:rPrChange>
          </w:rPr>
          <w:delText xml:space="preserve"> October 29, 2015</w:delText>
        </w:r>
        <w:r w:rsidDel="00E4017F">
          <w:rPr>
            <w:noProof/>
            <w:webHidden/>
          </w:rPr>
          <w:tab/>
          <w:delText>71</w:delText>
        </w:r>
      </w:del>
    </w:p>
    <w:p w14:paraId="4EFD4247" w14:textId="77777777" w:rsidR="00B615A2" w:rsidDel="00E4017F" w:rsidRDefault="00B615A2">
      <w:pPr>
        <w:pStyle w:val="TOC2"/>
        <w:tabs>
          <w:tab w:val="right" w:leader="dot" w:pos="9645"/>
        </w:tabs>
        <w:rPr>
          <w:del w:id="1095" w:author="Michael R Sweet" w:date="2017-03-16T11:41:00Z"/>
          <w:rFonts w:eastAsiaTheme="minorEastAsia"/>
          <w:noProof/>
          <w:lang w:val="en-US"/>
        </w:rPr>
      </w:pPr>
      <w:del w:id="1096" w:author="Michael R Sweet" w:date="2017-03-16T11:41:00Z">
        <w:r w:rsidRPr="00E4017F" w:rsidDel="00E4017F">
          <w:rPr>
            <w:rStyle w:val="Hyperlink"/>
            <w:rFonts w:ascii="Arial" w:hAnsi="Arial"/>
            <w:bCs/>
            <w:noProof/>
            <w:rPrChange w:id="1097" w:author="Michael R Sweet" w:date="2017-03-16T11:41:00Z">
              <w:rPr>
                <w:rStyle w:val="Hyperlink"/>
                <w:rFonts w:ascii="Arial" w:hAnsi="Arial"/>
                <w:bCs/>
                <w:noProof/>
              </w:rPr>
            </w:rPrChange>
          </w:rPr>
          <w:delText>18.16</w:delText>
        </w:r>
        <w:r w:rsidRPr="00E4017F" w:rsidDel="00E4017F">
          <w:rPr>
            <w:rStyle w:val="Hyperlink"/>
            <w:noProof/>
            <w:rPrChange w:id="1098" w:author="Michael R Sweet" w:date="2017-03-16T11:41:00Z">
              <w:rPr>
                <w:rStyle w:val="Hyperlink"/>
                <w:noProof/>
              </w:rPr>
            </w:rPrChange>
          </w:rPr>
          <w:delText xml:space="preserve"> August 12, 2015</w:delText>
        </w:r>
        <w:r w:rsidDel="00E4017F">
          <w:rPr>
            <w:noProof/>
            <w:webHidden/>
          </w:rPr>
          <w:tab/>
          <w:delText>72</w:delText>
        </w:r>
      </w:del>
    </w:p>
    <w:p w14:paraId="64E48711" w14:textId="77777777" w:rsidR="00B615A2" w:rsidDel="00E4017F" w:rsidRDefault="00B615A2">
      <w:pPr>
        <w:pStyle w:val="TOC2"/>
        <w:tabs>
          <w:tab w:val="right" w:leader="dot" w:pos="9645"/>
        </w:tabs>
        <w:rPr>
          <w:del w:id="1099" w:author="Michael R Sweet" w:date="2017-03-16T11:41:00Z"/>
          <w:rFonts w:eastAsiaTheme="minorEastAsia"/>
          <w:noProof/>
          <w:lang w:val="en-US"/>
        </w:rPr>
      </w:pPr>
      <w:del w:id="1100" w:author="Michael R Sweet" w:date="2017-03-16T11:41:00Z">
        <w:r w:rsidRPr="00E4017F" w:rsidDel="00E4017F">
          <w:rPr>
            <w:rStyle w:val="Hyperlink"/>
            <w:rFonts w:ascii="Arial" w:hAnsi="Arial"/>
            <w:bCs/>
            <w:noProof/>
            <w:rPrChange w:id="1101" w:author="Michael R Sweet" w:date="2017-03-16T11:41:00Z">
              <w:rPr>
                <w:rStyle w:val="Hyperlink"/>
                <w:rFonts w:ascii="Arial" w:hAnsi="Arial"/>
                <w:bCs/>
                <w:noProof/>
              </w:rPr>
            </w:rPrChange>
          </w:rPr>
          <w:delText>18.17</w:delText>
        </w:r>
        <w:r w:rsidRPr="00E4017F" w:rsidDel="00E4017F">
          <w:rPr>
            <w:rStyle w:val="Hyperlink"/>
            <w:noProof/>
            <w:rPrChange w:id="1102" w:author="Michael R Sweet" w:date="2017-03-16T11:41:00Z">
              <w:rPr>
                <w:rStyle w:val="Hyperlink"/>
                <w:noProof/>
              </w:rPr>
            </w:rPrChange>
          </w:rPr>
          <w:delText xml:space="preserve"> July 29, 2015</w:delText>
        </w:r>
        <w:r w:rsidDel="00E4017F">
          <w:rPr>
            <w:noProof/>
            <w:webHidden/>
          </w:rPr>
          <w:tab/>
          <w:delText>72</w:delText>
        </w:r>
      </w:del>
    </w:p>
    <w:p w14:paraId="2E1E78E2" w14:textId="77777777" w:rsidR="00B615A2" w:rsidDel="00E4017F" w:rsidRDefault="00B615A2">
      <w:pPr>
        <w:pStyle w:val="TOC2"/>
        <w:tabs>
          <w:tab w:val="right" w:leader="dot" w:pos="9645"/>
        </w:tabs>
        <w:rPr>
          <w:del w:id="1103" w:author="Michael R Sweet" w:date="2017-03-16T11:41:00Z"/>
          <w:rFonts w:eastAsiaTheme="minorEastAsia"/>
          <w:noProof/>
          <w:lang w:val="en-US"/>
        </w:rPr>
      </w:pPr>
      <w:del w:id="1104" w:author="Michael R Sweet" w:date="2017-03-16T11:41:00Z">
        <w:r w:rsidRPr="00E4017F" w:rsidDel="00E4017F">
          <w:rPr>
            <w:rStyle w:val="Hyperlink"/>
            <w:rFonts w:ascii="Arial" w:hAnsi="Arial"/>
            <w:bCs/>
            <w:noProof/>
            <w:rPrChange w:id="1105" w:author="Michael R Sweet" w:date="2017-03-16T11:41:00Z">
              <w:rPr>
                <w:rStyle w:val="Hyperlink"/>
                <w:rFonts w:ascii="Arial" w:hAnsi="Arial"/>
                <w:bCs/>
                <w:noProof/>
              </w:rPr>
            </w:rPrChange>
          </w:rPr>
          <w:delText>18.18</w:delText>
        </w:r>
        <w:r w:rsidRPr="00E4017F" w:rsidDel="00E4017F">
          <w:rPr>
            <w:rStyle w:val="Hyperlink"/>
            <w:noProof/>
            <w:rPrChange w:id="1106" w:author="Michael R Sweet" w:date="2017-03-16T11:41:00Z">
              <w:rPr>
                <w:rStyle w:val="Hyperlink"/>
                <w:noProof/>
              </w:rPr>
            </w:rPrChange>
          </w:rPr>
          <w:delText xml:space="preserve"> April 13, 2015</w:delText>
        </w:r>
        <w:r w:rsidDel="00E4017F">
          <w:rPr>
            <w:noProof/>
            <w:webHidden/>
          </w:rPr>
          <w:tab/>
          <w:delText>72</w:delText>
        </w:r>
      </w:del>
    </w:p>
    <w:p w14:paraId="62104A8B" w14:textId="77777777" w:rsidR="00B615A2" w:rsidDel="00E4017F" w:rsidRDefault="00B615A2">
      <w:pPr>
        <w:pStyle w:val="TOC2"/>
        <w:tabs>
          <w:tab w:val="right" w:leader="dot" w:pos="9645"/>
        </w:tabs>
        <w:rPr>
          <w:del w:id="1107" w:author="Michael R Sweet" w:date="2017-03-16T11:41:00Z"/>
          <w:rFonts w:eastAsiaTheme="minorEastAsia"/>
          <w:noProof/>
          <w:lang w:val="en-US"/>
        </w:rPr>
      </w:pPr>
      <w:del w:id="1108" w:author="Michael R Sweet" w:date="2017-03-16T11:41:00Z">
        <w:r w:rsidRPr="00E4017F" w:rsidDel="00E4017F">
          <w:rPr>
            <w:rStyle w:val="Hyperlink"/>
            <w:rFonts w:ascii="Arial" w:hAnsi="Arial"/>
            <w:bCs/>
            <w:noProof/>
            <w:rPrChange w:id="1109" w:author="Michael R Sweet" w:date="2017-03-16T11:41:00Z">
              <w:rPr>
                <w:rStyle w:val="Hyperlink"/>
                <w:rFonts w:ascii="Arial" w:hAnsi="Arial"/>
                <w:bCs/>
                <w:noProof/>
              </w:rPr>
            </w:rPrChange>
          </w:rPr>
          <w:delText>18.19</w:delText>
        </w:r>
        <w:r w:rsidRPr="00E4017F" w:rsidDel="00E4017F">
          <w:rPr>
            <w:rStyle w:val="Hyperlink"/>
            <w:noProof/>
            <w:rPrChange w:id="1110" w:author="Michael R Sweet" w:date="2017-03-16T11:41:00Z">
              <w:rPr>
                <w:rStyle w:val="Hyperlink"/>
                <w:noProof/>
              </w:rPr>
            </w:rPrChange>
          </w:rPr>
          <w:delText xml:space="preserve"> April 5, 2015</w:delText>
        </w:r>
        <w:r w:rsidDel="00E4017F">
          <w:rPr>
            <w:noProof/>
            <w:webHidden/>
          </w:rPr>
          <w:tab/>
          <w:delText>72</w:delText>
        </w:r>
      </w:del>
    </w:p>
    <w:p w14:paraId="2608AB89" w14:textId="77777777" w:rsidR="00B615A2" w:rsidDel="00E4017F" w:rsidRDefault="00B615A2">
      <w:pPr>
        <w:pStyle w:val="TOC2"/>
        <w:tabs>
          <w:tab w:val="right" w:leader="dot" w:pos="9645"/>
        </w:tabs>
        <w:rPr>
          <w:del w:id="1111" w:author="Michael R Sweet" w:date="2017-03-16T11:41:00Z"/>
          <w:rFonts w:eastAsiaTheme="minorEastAsia"/>
          <w:noProof/>
          <w:lang w:val="en-US"/>
        </w:rPr>
      </w:pPr>
      <w:del w:id="1112" w:author="Michael R Sweet" w:date="2017-03-16T11:41:00Z">
        <w:r w:rsidRPr="00E4017F" w:rsidDel="00E4017F">
          <w:rPr>
            <w:rStyle w:val="Hyperlink"/>
            <w:rFonts w:ascii="Arial" w:hAnsi="Arial"/>
            <w:bCs/>
            <w:noProof/>
            <w:rPrChange w:id="1113" w:author="Michael R Sweet" w:date="2017-03-16T11:41:00Z">
              <w:rPr>
                <w:rStyle w:val="Hyperlink"/>
                <w:rFonts w:ascii="Arial" w:hAnsi="Arial"/>
                <w:bCs/>
                <w:noProof/>
              </w:rPr>
            </w:rPrChange>
          </w:rPr>
          <w:delText>18.20</w:delText>
        </w:r>
        <w:r w:rsidRPr="00E4017F" w:rsidDel="00E4017F">
          <w:rPr>
            <w:rStyle w:val="Hyperlink"/>
            <w:noProof/>
            <w:rPrChange w:id="1114" w:author="Michael R Sweet" w:date="2017-03-16T11:41:00Z">
              <w:rPr>
                <w:rStyle w:val="Hyperlink"/>
                <w:noProof/>
              </w:rPr>
            </w:rPrChange>
          </w:rPr>
          <w:delText xml:space="preserve"> January 23, 2015</w:delText>
        </w:r>
        <w:r w:rsidDel="00E4017F">
          <w:rPr>
            <w:noProof/>
            <w:webHidden/>
          </w:rPr>
          <w:tab/>
          <w:delText>73</w:delText>
        </w:r>
      </w:del>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748FC687" w14:textId="77777777" w:rsidR="00E4017F" w:rsidRDefault="00915ACB">
      <w:pPr>
        <w:pStyle w:val="TableofFigures"/>
        <w:tabs>
          <w:tab w:val="right" w:leader="dot" w:pos="9645"/>
        </w:tabs>
        <w:rPr>
          <w:ins w:id="1115" w:author="Michael R Sweet" w:date="2017-03-16T11:41:00Z"/>
          <w:rFonts w:eastAsiaTheme="minorEastAsia"/>
          <w:noProof/>
          <w:lang w:val="en-US"/>
        </w:rPr>
      </w:pPr>
      <w:r>
        <w:rPr>
          <w:rFonts w:eastAsiaTheme="minorEastAsia"/>
        </w:rPr>
        <w:fldChar w:fldCharType="begin"/>
      </w:r>
      <w:r>
        <w:instrText xml:space="preserve"> TOC \c "Figure" </w:instrText>
      </w:r>
      <w:r>
        <w:rPr>
          <w:rFonts w:eastAsiaTheme="minorEastAsia"/>
        </w:rPr>
        <w:fldChar w:fldCharType="separate"/>
      </w:r>
      <w:ins w:id="1116" w:author="Michael R Sweet" w:date="2017-03-16T11:41:00Z">
        <w:r w:rsidR="00E4017F">
          <w:rPr>
            <w:noProof/>
          </w:rPr>
          <w:t>Figure 1 - Generalized IPP Model (RFC 8011)</w:t>
        </w:r>
        <w:r w:rsidR="00E4017F">
          <w:rPr>
            <w:noProof/>
          </w:rPr>
          <w:tab/>
        </w:r>
        <w:r w:rsidR="00E4017F">
          <w:rPr>
            <w:noProof/>
          </w:rPr>
          <w:fldChar w:fldCharType="begin"/>
        </w:r>
        <w:r w:rsidR="00E4017F">
          <w:rPr>
            <w:noProof/>
          </w:rPr>
          <w:instrText xml:space="preserve"> PAGEREF _Toc477427934 \h </w:instrText>
        </w:r>
        <w:r w:rsidR="00E4017F">
          <w:rPr>
            <w:noProof/>
          </w:rPr>
        </w:r>
      </w:ins>
      <w:r w:rsidR="00E4017F">
        <w:rPr>
          <w:noProof/>
        </w:rPr>
        <w:fldChar w:fldCharType="separate"/>
      </w:r>
      <w:ins w:id="1117" w:author="Michael R Sweet" w:date="2017-03-16T11:41:00Z">
        <w:r w:rsidR="00E4017F">
          <w:rPr>
            <w:noProof/>
          </w:rPr>
          <w:t>18</w:t>
        </w:r>
        <w:r w:rsidR="00E4017F">
          <w:rPr>
            <w:noProof/>
          </w:rPr>
          <w:fldChar w:fldCharType="end"/>
        </w:r>
      </w:ins>
    </w:p>
    <w:p w14:paraId="4AC02C9E" w14:textId="77777777" w:rsidR="00E4017F" w:rsidRDefault="00E4017F">
      <w:pPr>
        <w:pStyle w:val="TableofFigures"/>
        <w:tabs>
          <w:tab w:val="right" w:leader="dot" w:pos="9645"/>
        </w:tabs>
        <w:rPr>
          <w:ins w:id="1118" w:author="Michael R Sweet" w:date="2017-03-16T11:41:00Z"/>
          <w:rFonts w:eastAsiaTheme="minorEastAsia"/>
          <w:noProof/>
          <w:lang w:val="en-US"/>
        </w:rPr>
      </w:pPr>
      <w:ins w:id="1119" w:author="Michael R Sweet" w:date="2017-03-16T11:41:00Z">
        <w:r>
          <w:rPr>
            <w:noProof/>
          </w:rPr>
          <w:t>Figure 2 - 3D Build Volume</w:t>
        </w:r>
        <w:r>
          <w:rPr>
            <w:noProof/>
          </w:rPr>
          <w:tab/>
        </w:r>
        <w:r>
          <w:rPr>
            <w:noProof/>
          </w:rPr>
          <w:fldChar w:fldCharType="begin"/>
        </w:r>
        <w:r>
          <w:rPr>
            <w:noProof/>
          </w:rPr>
          <w:instrText xml:space="preserve"> PAGEREF _Toc477427935 \h </w:instrText>
        </w:r>
        <w:r>
          <w:rPr>
            <w:noProof/>
          </w:rPr>
        </w:r>
      </w:ins>
      <w:r>
        <w:rPr>
          <w:noProof/>
        </w:rPr>
        <w:fldChar w:fldCharType="separate"/>
      </w:r>
      <w:ins w:id="1120" w:author="Michael R Sweet" w:date="2017-03-16T11:41:00Z">
        <w:r>
          <w:rPr>
            <w:noProof/>
          </w:rPr>
          <w:t>20</w:t>
        </w:r>
        <w:r>
          <w:rPr>
            <w:noProof/>
          </w:rPr>
          <w:fldChar w:fldCharType="end"/>
        </w:r>
      </w:ins>
    </w:p>
    <w:p w14:paraId="59F5957A" w14:textId="77777777" w:rsidR="00B615A2" w:rsidDel="00E4017F" w:rsidRDefault="00B615A2">
      <w:pPr>
        <w:pStyle w:val="TableofFigures"/>
        <w:tabs>
          <w:tab w:val="right" w:leader="dot" w:pos="9645"/>
        </w:tabs>
        <w:rPr>
          <w:del w:id="1121" w:author="Michael R Sweet" w:date="2017-03-16T11:41:00Z"/>
          <w:rFonts w:eastAsiaTheme="minorEastAsia"/>
          <w:noProof/>
          <w:lang w:val="en-US"/>
        </w:rPr>
      </w:pPr>
      <w:del w:id="1122" w:author="Michael R Sweet" w:date="2017-03-16T11:41:00Z">
        <w:r w:rsidDel="00E4017F">
          <w:rPr>
            <w:noProof/>
          </w:rPr>
          <w:delText>Figure 1 - Generalized IPP Model (RFC 8011)</w:delText>
        </w:r>
        <w:r w:rsidDel="00E4017F">
          <w:rPr>
            <w:noProof/>
          </w:rPr>
          <w:tab/>
          <w:delText>19</w:delText>
        </w:r>
      </w:del>
    </w:p>
    <w:p w14:paraId="3D745345" w14:textId="77777777" w:rsidR="00B615A2" w:rsidDel="00E4017F" w:rsidRDefault="00B615A2">
      <w:pPr>
        <w:pStyle w:val="TableofFigures"/>
        <w:tabs>
          <w:tab w:val="right" w:leader="dot" w:pos="9645"/>
        </w:tabs>
        <w:rPr>
          <w:del w:id="1123" w:author="Michael R Sweet" w:date="2017-03-16T11:41:00Z"/>
          <w:rFonts w:eastAsiaTheme="minorEastAsia"/>
          <w:noProof/>
          <w:lang w:val="en-US"/>
        </w:rPr>
      </w:pPr>
      <w:del w:id="1124" w:author="Michael R Sweet" w:date="2017-03-16T11:41:00Z">
        <w:r w:rsidDel="00E4017F">
          <w:rPr>
            <w:noProof/>
          </w:rPr>
          <w:delText>Figure 2 - 3D Build Volume</w:delText>
        </w:r>
        <w:r w:rsidDel="00E4017F">
          <w:rPr>
            <w:noProof/>
          </w:rPr>
          <w:tab/>
          <w:delText>21</w:delText>
        </w:r>
      </w:del>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1D8A1817" w14:textId="77777777" w:rsidR="00E4017F" w:rsidRDefault="00915ACB">
      <w:pPr>
        <w:pStyle w:val="TableofFigures"/>
        <w:tabs>
          <w:tab w:val="right" w:leader="dot" w:pos="9645"/>
        </w:tabs>
        <w:rPr>
          <w:ins w:id="1125" w:author="Michael R Sweet" w:date="2017-03-16T11:41:00Z"/>
          <w:rFonts w:eastAsiaTheme="minorEastAsia"/>
          <w:noProof/>
          <w:lang w:val="en-US"/>
        </w:rPr>
      </w:pPr>
      <w:r>
        <w:rPr>
          <w:rFonts w:eastAsia="MS Mincho" w:cs="Arial"/>
        </w:rPr>
        <w:fldChar w:fldCharType="begin"/>
      </w:r>
      <w:r>
        <w:rPr>
          <w:rFonts w:eastAsia="MS Mincho" w:cs="Arial"/>
        </w:rPr>
        <w:instrText xml:space="preserve"> TOC \c "Table" </w:instrText>
      </w:r>
      <w:r>
        <w:rPr>
          <w:rFonts w:eastAsia="MS Mincho" w:cs="Arial"/>
        </w:rPr>
        <w:fldChar w:fldCharType="separate"/>
      </w:r>
      <w:ins w:id="1126" w:author="Michael R Sweet" w:date="2017-03-16T11:41:00Z">
        <w:r w:rsidR="00E4017F">
          <w:rPr>
            <w:noProof/>
          </w:rPr>
          <w:t>Table 1 - 3D Printer Subunits</w:t>
        </w:r>
        <w:r w:rsidR="00E4017F">
          <w:rPr>
            <w:noProof/>
          </w:rPr>
          <w:tab/>
        </w:r>
        <w:r w:rsidR="00E4017F">
          <w:rPr>
            <w:noProof/>
          </w:rPr>
          <w:fldChar w:fldCharType="begin"/>
        </w:r>
        <w:r w:rsidR="00E4017F">
          <w:rPr>
            <w:noProof/>
          </w:rPr>
          <w:instrText xml:space="preserve"> PAGEREF _Toc477427936 \h </w:instrText>
        </w:r>
        <w:r w:rsidR="00E4017F">
          <w:rPr>
            <w:noProof/>
          </w:rPr>
        </w:r>
      </w:ins>
      <w:r w:rsidR="00E4017F">
        <w:rPr>
          <w:noProof/>
        </w:rPr>
        <w:fldChar w:fldCharType="separate"/>
      </w:r>
      <w:ins w:id="1127" w:author="Michael R Sweet" w:date="2017-03-16T11:41:00Z">
        <w:r w:rsidR="00E4017F">
          <w:rPr>
            <w:noProof/>
          </w:rPr>
          <w:t>19</w:t>
        </w:r>
        <w:r w:rsidR="00E4017F">
          <w:rPr>
            <w:noProof/>
          </w:rPr>
          <w:fldChar w:fldCharType="end"/>
        </w:r>
      </w:ins>
    </w:p>
    <w:p w14:paraId="55CADE5B" w14:textId="77777777" w:rsidR="00E4017F" w:rsidRDefault="00E4017F">
      <w:pPr>
        <w:pStyle w:val="TableofFigures"/>
        <w:tabs>
          <w:tab w:val="right" w:leader="dot" w:pos="9645"/>
        </w:tabs>
        <w:rPr>
          <w:ins w:id="1128" w:author="Michael R Sweet" w:date="2017-03-16T11:41:00Z"/>
          <w:rFonts w:eastAsiaTheme="minorEastAsia"/>
          <w:noProof/>
          <w:lang w:val="en-US"/>
        </w:rPr>
      </w:pPr>
      <w:ins w:id="1129" w:author="Michael R Sweet" w:date="2017-03-16T11:41:00Z">
        <w:r>
          <w:rPr>
            <w:noProof/>
          </w:rPr>
          <w:t>Table 2 - IPPS 3D Print Service TXT Record Keys</w:t>
        </w:r>
        <w:r>
          <w:rPr>
            <w:noProof/>
          </w:rPr>
          <w:tab/>
        </w:r>
        <w:r>
          <w:rPr>
            <w:noProof/>
          </w:rPr>
          <w:fldChar w:fldCharType="begin"/>
        </w:r>
        <w:r>
          <w:rPr>
            <w:noProof/>
          </w:rPr>
          <w:instrText xml:space="preserve"> PAGEREF _Toc477427937 \h </w:instrText>
        </w:r>
        <w:r>
          <w:rPr>
            <w:noProof/>
          </w:rPr>
        </w:r>
      </w:ins>
      <w:r>
        <w:rPr>
          <w:noProof/>
        </w:rPr>
        <w:fldChar w:fldCharType="separate"/>
      </w:r>
      <w:ins w:id="1130" w:author="Michael R Sweet" w:date="2017-03-16T11:41:00Z">
        <w:r>
          <w:rPr>
            <w:noProof/>
          </w:rPr>
          <w:t>22</w:t>
        </w:r>
        <w:r>
          <w:rPr>
            <w:noProof/>
          </w:rPr>
          <w:fldChar w:fldCharType="end"/>
        </w:r>
      </w:ins>
    </w:p>
    <w:p w14:paraId="62C12525" w14:textId="77777777" w:rsidR="00E4017F" w:rsidRDefault="00E4017F">
      <w:pPr>
        <w:pStyle w:val="TableofFigures"/>
        <w:tabs>
          <w:tab w:val="right" w:leader="dot" w:pos="9645"/>
        </w:tabs>
        <w:rPr>
          <w:ins w:id="1131" w:author="Michael R Sweet" w:date="2017-03-16T11:41:00Z"/>
          <w:rFonts w:eastAsiaTheme="minorEastAsia"/>
          <w:noProof/>
          <w:lang w:val="en-US"/>
        </w:rPr>
      </w:pPr>
      <w:ins w:id="1132" w:author="Michael R Sweet" w:date="2017-03-16T11:41:00Z">
        <w:r>
          <w:rPr>
            <w:noProof/>
          </w:rPr>
          <w:t xml:space="preserve">Table 3 - IPP 3D </w:t>
        </w:r>
        <w:r w:rsidRPr="007D5173">
          <w:rPr>
            <w:rFonts w:eastAsia="MS Mincho"/>
            <w:noProof/>
          </w:rPr>
          <w:t xml:space="preserve">REQUIRED </w:t>
        </w:r>
        <w:r>
          <w:rPr>
            <w:noProof/>
          </w:rPr>
          <w:t>Operations</w:t>
        </w:r>
        <w:r>
          <w:rPr>
            <w:noProof/>
          </w:rPr>
          <w:tab/>
        </w:r>
        <w:r>
          <w:rPr>
            <w:noProof/>
          </w:rPr>
          <w:fldChar w:fldCharType="begin"/>
        </w:r>
        <w:r>
          <w:rPr>
            <w:noProof/>
          </w:rPr>
          <w:instrText xml:space="preserve"> PAGEREF _Toc477427938 \h </w:instrText>
        </w:r>
        <w:r>
          <w:rPr>
            <w:noProof/>
          </w:rPr>
        </w:r>
      </w:ins>
      <w:r>
        <w:rPr>
          <w:noProof/>
        </w:rPr>
        <w:fldChar w:fldCharType="separate"/>
      </w:r>
      <w:ins w:id="1133" w:author="Michael R Sweet" w:date="2017-03-16T11:41:00Z">
        <w:r>
          <w:rPr>
            <w:noProof/>
          </w:rPr>
          <w:t>25</w:t>
        </w:r>
        <w:r>
          <w:rPr>
            <w:noProof/>
          </w:rPr>
          <w:fldChar w:fldCharType="end"/>
        </w:r>
      </w:ins>
    </w:p>
    <w:p w14:paraId="26BADF59" w14:textId="77777777" w:rsidR="00E4017F" w:rsidRDefault="00E4017F">
      <w:pPr>
        <w:pStyle w:val="TableofFigures"/>
        <w:tabs>
          <w:tab w:val="right" w:leader="dot" w:pos="9645"/>
        </w:tabs>
        <w:rPr>
          <w:ins w:id="1134" w:author="Michael R Sweet" w:date="2017-03-16T11:41:00Z"/>
          <w:rFonts w:eastAsiaTheme="minorEastAsia"/>
          <w:noProof/>
          <w:lang w:val="en-US"/>
        </w:rPr>
      </w:pPr>
      <w:ins w:id="1135" w:author="Michael R Sweet" w:date="2017-03-16T11:41:00Z">
        <w:r>
          <w:rPr>
            <w:noProof/>
          </w:rPr>
          <w:t xml:space="preserve">Table 4 - IPP 3D </w:t>
        </w:r>
        <w:r w:rsidRPr="007D5173">
          <w:rPr>
            <w:rFonts w:eastAsia="MS Mincho"/>
            <w:noProof/>
          </w:rPr>
          <w:t xml:space="preserve">REQUIRED </w:t>
        </w:r>
        <w:r>
          <w:rPr>
            <w:noProof/>
          </w:rPr>
          <w:t>Operation Attributes</w:t>
        </w:r>
        <w:r>
          <w:rPr>
            <w:noProof/>
          </w:rPr>
          <w:tab/>
        </w:r>
        <w:r>
          <w:rPr>
            <w:noProof/>
          </w:rPr>
          <w:fldChar w:fldCharType="begin"/>
        </w:r>
        <w:r>
          <w:rPr>
            <w:noProof/>
          </w:rPr>
          <w:instrText xml:space="preserve"> PAGEREF _Toc477427939 \h </w:instrText>
        </w:r>
        <w:r>
          <w:rPr>
            <w:noProof/>
          </w:rPr>
        </w:r>
      </w:ins>
      <w:r>
        <w:rPr>
          <w:noProof/>
        </w:rPr>
        <w:fldChar w:fldCharType="separate"/>
      </w:r>
      <w:ins w:id="1136" w:author="Michael R Sweet" w:date="2017-03-16T11:41:00Z">
        <w:r>
          <w:rPr>
            <w:noProof/>
          </w:rPr>
          <w:t>25</w:t>
        </w:r>
        <w:r>
          <w:rPr>
            <w:noProof/>
          </w:rPr>
          <w:fldChar w:fldCharType="end"/>
        </w:r>
      </w:ins>
    </w:p>
    <w:p w14:paraId="6A172A2D" w14:textId="77777777" w:rsidR="00E4017F" w:rsidRDefault="00E4017F">
      <w:pPr>
        <w:pStyle w:val="TableofFigures"/>
        <w:tabs>
          <w:tab w:val="right" w:leader="dot" w:pos="9645"/>
        </w:tabs>
        <w:rPr>
          <w:ins w:id="1137" w:author="Michael R Sweet" w:date="2017-03-16T11:41:00Z"/>
          <w:rFonts w:eastAsiaTheme="minorEastAsia"/>
          <w:noProof/>
          <w:lang w:val="en-US"/>
        </w:rPr>
      </w:pPr>
      <w:ins w:id="1138" w:author="Michael R Sweet" w:date="2017-03-16T11:41:00Z">
        <w:r>
          <w:rPr>
            <w:noProof/>
          </w:rPr>
          <w:t xml:space="preserve">Table 5 - IPP 3D </w:t>
        </w:r>
        <w:r w:rsidRPr="007D5173">
          <w:rPr>
            <w:rFonts w:eastAsia="MS Mincho"/>
            <w:noProof/>
          </w:rPr>
          <w:t xml:space="preserve">REQUIRED </w:t>
        </w:r>
        <w:r>
          <w:rPr>
            <w:noProof/>
          </w:rPr>
          <w:t>Printer Description Attributes</w:t>
        </w:r>
        <w:r>
          <w:rPr>
            <w:noProof/>
          </w:rPr>
          <w:tab/>
        </w:r>
        <w:r>
          <w:rPr>
            <w:noProof/>
          </w:rPr>
          <w:fldChar w:fldCharType="begin"/>
        </w:r>
        <w:r>
          <w:rPr>
            <w:noProof/>
          </w:rPr>
          <w:instrText xml:space="preserve"> PAGEREF _Toc477427940 \h </w:instrText>
        </w:r>
        <w:r>
          <w:rPr>
            <w:noProof/>
          </w:rPr>
        </w:r>
      </w:ins>
      <w:r>
        <w:rPr>
          <w:noProof/>
        </w:rPr>
        <w:fldChar w:fldCharType="separate"/>
      </w:r>
      <w:ins w:id="1139" w:author="Michael R Sweet" w:date="2017-03-16T11:41:00Z">
        <w:r>
          <w:rPr>
            <w:noProof/>
          </w:rPr>
          <w:t>26</w:t>
        </w:r>
        <w:r>
          <w:rPr>
            <w:noProof/>
          </w:rPr>
          <w:fldChar w:fldCharType="end"/>
        </w:r>
      </w:ins>
    </w:p>
    <w:p w14:paraId="15BA002E" w14:textId="77777777" w:rsidR="00E4017F" w:rsidRDefault="00E4017F">
      <w:pPr>
        <w:pStyle w:val="TableofFigures"/>
        <w:tabs>
          <w:tab w:val="right" w:leader="dot" w:pos="9645"/>
        </w:tabs>
        <w:rPr>
          <w:ins w:id="1140" w:author="Michael R Sweet" w:date="2017-03-16T11:41:00Z"/>
          <w:rFonts w:eastAsiaTheme="minorEastAsia"/>
          <w:noProof/>
          <w:lang w:val="en-US"/>
        </w:rPr>
      </w:pPr>
      <w:ins w:id="1141" w:author="Michael R Sweet" w:date="2017-03-16T11:41:00Z">
        <w:r>
          <w:rPr>
            <w:noProof/>
          </w:rPr>
          <w:t xml:space="preserve">Table 6 - IPP 3D </w:t>
        </w:r>
        <w:r w:rsidRPr="007D5173">
          <w:rPr>
            <w:rFonts w:eastAsia="MS Mincho"/>
            <w:noProof/>
          </w:rPr>
          <w:t xml:space="preserve">REQUIRED </w:t>
        </w:r>
        <w:r>
          <w:rPr>
            <w:noProof/>
          </w:rPr>
          <w:t>Printer Status Attributes</w:t>
        </w:r>
        <w:r>
          <w:rPr>
            <w:noProof/>
          </w:rPr>
          <w:tab/>
        </w:r>
        <w:r>
          <w:rPr>
            <w:noProof/>
          </w:rPr>
          <w:fldChar w:fldCharType="begin"/>
        </w:r>
        <w:r>
          <w:rPr>
            <w:noProof/>
          </w:rPr>
          <w:instrText xml:space="preserve"> PAGEREF _Toc477427941 \h </w:instrText>
        </w:r>
        <w:r>
          <w:rPr>
            <w:noProof/>
          </w:rPr>
        </w:r>
      </w:ins>
      <w:r>
        <w:rPr>
          <w:noProof/>
        </w:rPr>
        <w:fldChar w:fldCharType="separate"/>
      </w:r>
      <w:ins w:id="1142" w:author="Michael R Sweet" w:date="2017-03-16T11:41:00Z">
        <w:r>
          <w:rPr>
            <w:noProof/>
          </w:rPr>
          <w:t>28</w:t>
        </w:r>
        <w:r>
          <w:rPr>
            <w:noProof/>
          </w:rPr>
          <w:fldChar w:fldCharType="end"/>
        </w:r>
      </w:ins>
    </w:p>
    <w:p w14:paraId="1BA5938B" w14:textId="77777777" w:rsidR="00E4017F" w:rsidRDefault="00E4017F">
      <w:pPr>
        <w:pStyle w:val="TableofFigures"/>
        <w:tabs>
          <w:tab w:val="right" w:leader="dot" w:pos="9645"/>
        </w:tabs>
        <w:rPr>
          <w:ins w:id="1143" w:author="Michael R Sweet" w:date="2017-03-16T11:41:00Z"/>
          <w:rFonts w:eastAsiaTheme="minorEastAsia"/>
          <w:noProof/>
          <w:lang w:val="en-US"/>
        </w:rPr>
      </w:pPr>
      <w:ins w:id="1144" w:author="Michael R Sweet" w:date="2017-03-16T11:41:00Z">
        <w:r>
          <w:rPr>
            <w:noProof/>
          </w:rPr>
          <w:t xml:space="preserve">Table 7 - IPP 3D </w:t>
        </w:r>
        <w:r w:rsidRPr="007D5173">
          <w:rPr>
            <w:rFonts w:eastAsia="MS Mincho"/>
            <w:noProof/>
          </w:rPr>
          <w:t xml:space="preserve">REQUIRED </w:t>
        </w:r>
        <w:r>
          <w:rPr>
            <w:noProof/>
          </w:rPr>
          <w:t>Job Template Attributes</w:t>
        </w:r>
        <w:r>
          <w:rPr>
            <w:noProof/>
          </w:rPr>
          <w:tab/>
        </w:r>
        <w:r>
          <w:rPr>
            <w:noProof/>
          </w:rPr>
          <w:fldChar w:fldCharType="begin"/>
        </w:r>
        <w:r>
          <w:rPr>
            <w:noProof/>
          </w:rPr>
          <w:instrText xml:space="preserve"> PAGEREF _Toc477427942 \h </w:instrText>
        </w:r>
        <w:r>
          <w:rPr>
            <w:noProof/>
          </w:rPr>
        </w:r>
      </w:ins>
      <w:r>
        <w:rPr>
          <w:noProof/>
        </w:rPr>
        <w:fldChar w:fldCharType="separate"/>
      </w:r>
      <w:ins w:id="1145" w:author="Michael R Sweet" w:date="2017-03-16T11:41:00Z">
        <w:r>
          <w:rPr>
            <w:noProof/>
          </w:rPr>
          <w:t>29</w:t>
        </w:r>
        <w:r>
          <w:rPr>
            <w:noProof/>
          </w:rPr>
          <w:fldChar w:fldCharType="end"/>
        </w:r>
      </w:ins>
    </w:p>
    <w:p w14:paraId="3A1A0321" w14:textId="77777777" w:rsidR="00E4017F" w:rsidRDefault="00E4017F">
      <w:pPr>
        <w:pStyle w:val="TableofFigures"/>
        <w:tabs>
          <w:tab w:val="right" w:leader="dot" w:pos="9645"/>
        </w:tabs>
        <w:rPr>
          <w:ins w:id="1146" w:author="Michael R Sweet" w:date="2017-03-16T11:41:00Z"/>
          <w:rFonts w:eastAsiaTheme="minorEastAsia"/>
          <w:noProof/>
          <w:lang w:val="en-US"/>
        </w:rPr>
      </w:pPr>
      <w:ins w:id="1147" w:author="Michael R Sweet" w:date="2017-03-16T11:41:00Z">
        <w:r>
          <w:rPr>
            <w:noProof/>
          </w:rPr>
          <w:t xml:space="preserve">Table 8 - IPP 3D </w:t>
        </w:r>
        <w:r w:rsidRPr="007D5173">
          <w:rPr>
            <w:rFonts w:eastAsia="MS Mincho"/>
            <w:noProof/>
          </w:rPr>
          <w:t xml:space="preserve">REQUIRED </w:t>
        </w:r>
        <w:r>
          <w:rPr>
            <w:noProof/>
          </w:rPr>
          <w:t>Job Description Attributes</w:t>
        </w:r>
        <w:r>
          <w:rPr>
            <w:noProof/>
          </w:rPr>
          <w:tab/>
        </w:r>
        <w:r>
          <w:rPr>
            <w:noProof/>
          </w:rPr>
          <w:fldChar w:fldCharType="begin"/>
        </w:r>
        <w:r>
          <w:rPr>
            <w:noProof/>
          </w:rPr>
          <w:instrText xml:space="preserve"> PAGEREF _Toc477427943 \h </w:instrText>
        </w:r>
        <w:r>
          <w:rPr>
            <w:noProof/>
          </w:rPr>
        </w:r>
      </w:ins>
      <w:r>
        <w:rPr>
          <w:noProof/>
        </w:rPr>
        <w:fldChar w:fldCharType="separate"/>
      </w:r>
      <w:ins w:id="1148" w:author="Michael R Sweet" w:date="2017-03-16T11:41:00Z">
        <w:r>
          <w:rPr>
            <w:noProof/>
          </w:rPr>
          <w:t>29</w:t>
        </w:r>
        <w:r>
          <w:rPr>
            <w:noProof/>
          </w:rPr>
          <w:fldChar w:fldCharType="end"/>
        </w:r>
      </w:ins>
    </w:p>
    <w:p w14:paraId="12F6D558" w14:textId="77777777" w:rsidR="00E4017F" w:rsidRDefault="00E4017F">
      <w:pPr>
        <w:pStyle w:val="TableofFigures"/>
        <w:tabs>
          <w:tab w:val="right" w:leader="dot" w:pos="9645"/>
        </w:tabs>
        <w:rPr>
          <w:ins w:id="1149" w:author="Michael R Sweet" w:date="2017-03-16T11:41:00Z"/>
          <w:rFonts w:eastAsiaTheme="minorEastAsia"/>
          <w:noProof/>
          <w:lang w:val="en-US"/>
        </w:rPr>
      </w:pPr>
      <w:ins w:id="1150" w:author="Michael R Sweet" w:date="2017-03-16T11:41:00Z">
        <w:r>
          <w:rPr>
            <w:noProof/>
          </w:rPr>
          <w:t xml:space="preserve">Table 9 - IPP 3D </w:t>
        </w:r>
        <w:r w:rsidRPr="007D5173">
          <w:rPr>
            <w:rFonts w:eastAsia="MS Mincho"/>
            <w:noProof/>
          </w:rPr>
          <w:t xml:space="preserve">REQUIRED </w:t>
        </w:r>
        <w:r>
          <w:rPr>
            <w:noProof/>
          </w:rPr>
          <w:t>Job Status Attributes</w:t>
        </w:r>
        <w:r>
          <w:rPr>
            <w:noProof/>
          </w:rPr>
          <w:tab/>
        </w:r>
        <w:r>
          <w:rPr>
            <w:noProof/>
          </w:rPr>
          <w:fldChar w:fldCharType="begin"/>
        </w:r>
        <w:r>
          <w:rPr>
            <w:noProof/>
          </w:rPr>
          <w:instrText xml:space="preserve"> PAGEREF _Toc477427944 \h </w:instrText>
        </w:r>
        <w:r>
          <w:rPr>
            <w:noProof/>
          </w:rPr>
        </w:r>
      </w:ins>
      <w:r>
        <w:rPr>
          <w:noProof/>
        </w:rPr>
        <w:fldChar w:fldCharType="separate"/>
      </w:r>
      <w:ins w:id="1151" w:author="Michael R Sweet" w:date="2017-03-16T11:41:00Z">
        <w:r>
          <w:rPr>
            <w:noProof/>
          </w:rPr>
          <w:t>29</w:t>
        </w:r>
        <w:r>
          <w:rPr>
            <w:noProof/>
          </w:rPr>
          <w:fldChar w:fldCharType="end"/>
        </w:r>
      </w:ins>
    </w:p>
    <w:p w14:paraId="226347F8" w14:textId="77777777" w:rsidR="00E4017F" w:rsidRDefault="00E4017F">
      <w:pPr>
        <w:pStyle w:val="TableofFigures"/>
        <w:tabs>
          <w:tab w:val="right" w:leader="dot" w:pos="9645"/>
        </w:tabs>
        <w:rPr>
          <w:ins w:id="1152" w:author="Michael R Sweet" w:date="2017-03-16T11:41:00Z"/>
          <w:rFonts w:eastAsiaTheme="minorEastAsia"/>
          <w:noProof/>
          <w:lang w:val="en-US"/>
        </w:rPr>
      </w:pPr>
      <w:ins w:id="1153" w:author="Michael R Sweet" w:date="2017-03-16T11:41:00Z">
        <w:r>
          <w:rPr>
            <w:noProof/>
          </w:rPr>
          <w:t>Table 10 - New Job Template Attributes</w:t>
        </w:r>
        <w:r>
          <w:rPr>
            <w:noProof/>
          </w:rPr>
          <w:tab/>
        </w:r>
        <w:r>
          <w:rPr>
            <w:noProof/>
          </w:rPr>
          <w:fldChar w:fldCharType="begin"/>
        </w:r>
        <w:r>
          <w:rPr>
            <w:noProof/>
          </w:rPr>
          <w:instrText xml:space="preserve"> PAGEREF _Toc477427945 \h </w:instrText>
        </w:r>
        <w:r>
          <w:rPr>
            <w:noProof/>
          </w:rPr>
        </w:r>
      </w:ins>
      <w:r>
        <w:rPr>
          <w:noProof/>
        </w:rPr>
        <w:fldChar w:fldCharType="separate"/>
      </w:r>
      <w:ins w:id="1154" w:author="Michael R Sweet" w:date="2017-03-16T11:41:00Z">
        <w:r>
          <w:rPr>
            <w:noProof/>
          </w:rPr>
          <w:t>31</w:t>
        </w:r>
        <w:r>
          <w:rPr>
            <w:noProof/>
          </w:rPr>
          <w:fldChar w:fldCharType="end"/>
        </w:r>
      </w:ins>
    </w:p>
    <w:p w14:paraId="55CCB502" w14:textId="77777777" w:rsidR="00E4017F" w:rsidRDefault="00E4017F">
      <w:pPr>
        <w:pStyle w:val="TableofFigures"/>
        <w:tabs>
          <w:tab w:val="right" w:leader="dot" w:pos="9645"/>
        </w:tabs>
        <w:rPr>
          <w:ins w:id="1155" w:author="Michael R Sweet" w:date="2017-03-16T11:41:00Z"/>
          <w:rFonts w:eastAsiaTheme="minorEastAsia"/>
          <w:noProof/>
          <w:lang w:val="en-US"/>
        </w:rPr>
      </w:pPr>
      <w:ins w:id="1156" w:author="Michael R Sweet" w:date="2017-03-16T11:41:00Z">
        <w:r>
          <w:rPr>
            <w:noProof/>
          </w:rPr>
          <w:t>Table 11 - "materials-col" Member Attributes</w:t>
        </w:r>
        <w:r>
          <w:rPr>
            <w:noProof/>
          </w:rPr>
          <w:tab/>
        </w:r>
        <w:r>
          <w:rPr>
            <w:noProof/>
          </w:rPr>
          <w:fldChar w:fldCharType="begin"/>
        </w:r>
        <w:r>
          <w:rPr>
            <w:noProof/>
          </w:rPr>
          <w:instrText xml:space="preserve"> PAGEREF _Toc477427946 \h </w:instrText>
        </w:r>
        <w:r>
          <w:rPr>
            <w:noProof/>
          </w:rPr>
        </w:r>
      </w:ins>
      <w:r>
        <w:rPr>
          <w:noProof/>
        </w:rPr>
        <w:fldChar w:fldCharType="separate"/>
      </w:r>
      <w:ins w:id="1157" w:author="Michael R Sweet" w:date="2017-03-16T11:41:00Z">
        <w:r>
          <w:rPr>
            <w:noProof/>
          </w:rPr>
          <w:t>32</w:t>
        </w:r>
        <w:r>
          <w:rPr>
            <w:noProof/>
          </w:rPr>
          <w:fldChar w:fldCharType="end"/>
        </w:r>
      </w:ins>
    </w:p>
    <w:p w14:paraId="2948E53F" w14:textId="77777777" w:rsidR="00E4017F" w:rsidRDefault="00E4017F">
      <w:pPr>
        <w:pStyle w:val="TableofFigures"/>
        <w:tabs>
          <w:tab w:val="right" w:leader="dot" w:pos="9645"/>
        </w:tabs>
        <w:rPr>
          <w:ins w:id="1158" w:author="Michael R Sweet" w:date="2017-03-16T11:41:00Z"/>
          <w:rFonts w:eastAsiaTheme="minorEastAsia"/>
          <w:noProof/>
          <w:lang w:val="en-US"/>
        </w:rPr>
      </w:pPr>
      <w:ins w:id="1159" w:author="Michael R Sweet" w:date="2017-03-16T11:41:00Z">
        <w:r>
          <w:rPr>
            <w:noProof/>
          </w:rPr>
          <w:t>Table 12 - REQUIRED "print-accuracy" Member Attributes</w:t>
        </w:r>
        <w:r>
          <w:rPr>
            <w:noProof/>
          </w:rPr>
          <w:tab/>
        </w:r>
        <w:r>
          <w:rPr>
            <w:noProof/>
          </w:rPr>
          <w:fldChar w:fldCharType="begin"/>
        </w:r>
        <w:r>
          <w:rPr>
            <w:noProof/>
          </w:rPr>
          <w:instrText xml:space="preserve"> PAGEREF _Toc477427947 \h </w:instrText>
        </w:r>
        <w:r>
          <w:rPr>
            <w:noProof/>
          </w:rPr>
        </w:r>
      </w:ins>
      <w:r>
        <w:rPr>
          <w:noProof/>
        </w:rPr>
        <w:fldChar w:fldCharType="separate"/>
      </w:r>
      <w:ins w:id="1160" w:author="Michael R Sweet" w:date="2017-03-16T11:41:00Z">
        <w:r>
          <w:rPr>
            <w:noProof/>
          </w:rPr>
          <w:t>36</w:t>
        </w:r>
        <w:r>
          <w:rPr>
            <w:noProof/>
          </w:rPr>
          <w:fldChar w:fldCharType="end"/>
        </w:r>
      </w:ins>
    </w:p>
    <w:p w14:paraId="6C8F5B5B" w14:textId="77777777" w:rsidR="00E4017F" w:rsidRDefault="00E4017F">
      <w:pPr>
        <w:pStyle w:val="TableofFigures"/>
        <w:tabs>
          <w:tab w:val="right" w:leader="dot" w:pos="9645"/>
        </w:tabs>
        <w:rPr>
          <w:ins w:id="1161" w:author="Michael R Sweet" w:date="2017-03-16T11:41:00Z"/>
          <w:rFonts w:eastAsiaTheme="minorEastAsia"/>
          <w:noProof/>
          <w:lang w:val="en-US"/>
        </w:rPr>
      </w:pPr>
      <w:ins w:id="1162" w:author="Michael R Sweet" w:date="2017-03-16T11:41:00Z">
        <w:r>
          <w:rPr>
            <w:noProof/>
          </w:rPr>
          <w:t>Table 13 - REQUIRED "print-objects" Member Attributes</w:t>
        </w:r>
        <w:r>
          <w:rPr>
            <w:noProof/>
          </w:rPr>
          <w:tab/>
        </w:r>
        <w:r>
          <w:rPr>
            <w:noProof/>
          </w:rPr>
          <w:fldChar w:fldCharType="begin"/>
        </w:r>
        <w:r>
          <w:rPr>
            <w:noProof/>
          </w:rPr>
          <w:instrText xml:space="preserve"> PAGEREF _Toc477427948 \h </w:instrText>
        </w:r>
        <w:r>
          <w:rPr>
            <w:noProof/>
          </w:rPr>
        </w:r>
      </w:ins>
      <w:r>
        <w:rPr>
          <w:noProof/>
        </w:rPr>
        <w:fldChar w:fldCharType="separate"/>
      </w:r>
      <w:ins w:id="1163" w:author="Michael R Sweet" w:date="2017-03-16T11:41:00Z">
        <w:r>
          <w:rPr>
            <w:noProof/>
          </w:rPr>
          <w:t>37</w:t>
        </w:r>
        <w:r>
          <w:rPr>
            <w:noProof/>
          </w:rPr>
          <w:fldChar w:fldCharType="end"/>
        </w:r>
      </w:ins>
    </w:p>
    <w:p w14:paraId="52B0981C" w14:textId="77777777" w:rsidR="00E4017F" w:rsidRDefault="00E4017F">
      <w:pPr>
        <w:pStyle w:val="TableofFigures"/>
        <w:tabs>
          <w:tab w:val="right" w:leader="dot" w:pos="9645"/>
        </w:tabs>
        <w:rPr>
          <w:ins w:id="1164" w:author="Michael R Sweet" w:date="2017-03-16T11:41:00Z"/>
          <w:rFonts w:eastAsiaTheme="minorEastAsia"/>
          <w:noProof/>
          <w:lang w:val="en-US"/>
        </w:rPr>
      </w:pPr>
      <w:ins w:id="1165" w:author="Michael R Sweet" w:date="2017-03-16T11:41:00Z">
        <w:r>
          <w:rPr>
            <w:noProof/>
          </w:rPr>
          <w:t>Table 14 - New "-actual" Job Status Attributes</w:t>
        </w:r>
        <w:r>
          <w:rPr>
            <w:noProof/>
          </w:rPr>
          <w:tab/>
        </w:r>
        <w:r>
          <w:rPr>
            <w:noProof/>
          </w:rPr>
          <w:fldChar w:fldCharType="begin"/>
        </w:r>
        <w:r>
          <w:rPr>
            <w:noProof/>
          </w:rPr>
          <w:instrText xml:space="preserve"> PAGEREF _Toc477427949 \h </w:instrText>
        </w:r>
        <w:r>
          <w:rPr>
            <w:noProof/>
          </w:rPr>
        </w:r>
      </w:ins>
      <w:r>
        <w:rPr>
          <w:noProof/>
        </w:rPr>
        <w:fldChar w:fldCharType="separate"/>
      </w:r>
      <w:ins w:id="1166" w:author="Michael R Sweet" w:date="2017-03-16T11:41:00Z">
        <w:r>
          <w:rPr>
            <w:noProof/>
          </w:rPr>
          <w:t>39</w:t>
        </w:r>
        <w:r>
          <w:rPr>
            <w:noProof/>
          </w:rPr>
          <w:fldChar w:fldCharType="end"/>
        </w:r>
      </w:ins>
    </w:p>
    <w:p w14:paraId="5BC8534B" w14:textId="77777777" w:rsidR="00E4017F" w:rsidRDefault="00E4017F">
      <w:pPr>
        <w:pStyle w:val="TableofFigures"/>
        <w:tabs>
          <w:tab w:val="right" w:leader="dot" w:pos="9645"/>
        </w:tabs>
        <w:rPr>
          <w:ins w:id="1167" w:author="Michael R Sweet" w:date="2017-03-16T11:41:00Z"/>
          <w:rFonts w:eastAsiaTheme="minorEastAsia"/>
          <w:noProof/>
          <w:lang w:val="en-US"/>
        </w:rPr>
      </w:pPr>
      <w:ins w:id="1168" w:author="Michael R Sweet" w:date="2017-03-16T11:41:00Z">
        <w:r>
          <w:rPr>
            <w:noProof/>
          </w:rPr>
          <w:t>Table 15 - REQUIRED "printer-volume-supported" Member Attributes</w:t>
        </w:r>
        <w:r>
          <w:rPr>
            <w:noProof/>
          </w:rPr>
          <w:tab/>
        </w:r>
        <w:r>
          <w:rPr>
            <w:noProof/>
          </w:rPr>
          <w:fldChar w:fldCharType="begin"/>
        </w:r>
        <w:r>
          <w:rPr>
            <w:noProof/>
          </w:rPr>
          <w:instrText xml:space="preserve"> PAGEREF _Toc477427950 \h </w:instrText>
        </w:r>
        <w:r>
          <w:rPr>
            <w:noProof/>
          </w:rPr>
        </w:r>
      </w:ins>
      <w:r>
        <w:rPr>
          <w:noProof/>
        </w:rPr>
        <w:fldChar w:fldCharType="separate"/>
      </w:r>
      <w:ins w:id="1169" w:author="Michael R Sweet" w:date="2017-03-16T11:41:00Z">
        <w:r>
          <w:rPr>
            <w:noProof/>
          </w:rPr>
          <w:t>44</w:t>
        </w:r>
        <w:r>
          <w:rPr>
            <w:noProof/>
          </w:rPr>
          <w:fldChar w:fldCharType="end"/>
        </w:r>
      </w:ins>
    </w:p>
    <w:p w14:paraId="766C0F48" w14:textId="77777777" w:rsidR="00B615A2" w:rsidDel="00E4017F" w:rsidRDefault="00B615A2">
      <w:pPr>
        <w:pStyle w:val="TableofFigures"/>
        <w:tabs>
          <w:tab w:val="right" w:leader="dot" w:pos="9645"/>
        </w:tabs>
        <w:rPr>
          <w:del w:id="1170" w:author="Michael R Sweet" w:date="2017-03-16T11:41:00Z"/>
          <w:rFonts w:eastAsiaTheme="minorEastAsia"/>
          <w:noProof/>
          <w:lang w:val="en-US"/>
        </w:rPr>
      </w:pPr>
      <w:del w:id="1171" w:author="Michael R Sweet" w:date="2017-03-16T11:41:00Z">
        <w:r w:rsidDel="00E4017F">
          <w:rPr>
            <w:noProof/>
          </w:rPr>
          <w:delText>Table 1 - 3D Printer Subunits</w:delText>
        </w:r>
        <w:r w:rsidDel="00E4017F">
          <w:rPr>
            <w:noProof/>
          </w:rPr>
          <w:tab/>
          <w:delText>20</w:delText>
        </w:r>
      </w:del>
    </w:p>
    <w:p w14:paraId="2A932F33" w14:textId="77777777" w:rsidR="00B615A2" w:rsidDel="00E4017F" w:rsidRDefault="00B615A2">
      <w:pPr>
        <w:pStyle w:val="TableofFigures"/>
        <w:tabs>
          <w:tab w:val="right" w:leader="dot" w:pos="9645"/>
        </w:tabs>
        <w:rPr>
          <w:del w:id="1172" w:author="Michael R Sweet" w:date="2017-03-16T11:41:00Z"/>
          <w:rFonts w:eastAsiaTheme="minorEastAsia"/>
          <w:noProof/>
          <w:lang w:val="en-US"/>
        </w:rPr>
      </w:pPr>
      <w:del w:id="1173" w:author="Michael R Sweet" w:date="2017-03-16T11:41:00Z">
        <w:r w:rsidDel="00E4017F">
          <w:rPr>
            <w:noProof/>
          </w:rPr>
          <w:delText>Table 2 - IPPS 3D Print Service TXT Record Keys</w:delText>
        </w:r>
        <w:r w:rsidDel="00E4017F">
          <w:rPr>
            <w:noProof/>
          </w:rPr>
          <w:tab/>
          <w:delText>23</w:delText>
        </w:r>
      </w:del>
    </w:p>
    <w:p w14:paraId="6B867CAF" w14:textId="77777777" w:rsidR="00B615A2" w:rsidDel="00E4017F" w:rsidRDefault="00B615A2">
      <w:pPr>
        <w:pStyle w:val="TableofFigures"/>
        <w:tabs>
          <w:tab w:val="right" w:leader="dot" w:pos="9645"/>
        </w:tabs>
        <w:rPr>
          <w:del w:id="1174" w:author="Michael R Sweet" w:date="2017-03-16T11:41:00Z"/>
          <w:rFonts w:eastAsiaTheme="minorEastAsia"/>
          <w:noProof/>
          <w:lang w:val="en-US"/>
        </w:rPr>
      </w:pPr>
      <w:del w:id="1175" w:author="Michael R Sweet" w:date="2017-03-16T11:41:00Z">
        <w:r w:rsidDel="00E4017F">
          <w:rPr>
            <w:noProof/>
          </w:rPr>
          <w:delText xml:space="preserve">Table 3 - IPP 3D </w:delText>
        </w:r>
        <w:r w:rsidRPr="00CC75F8" w:rsidDel="00E4017F">
          <w:rPr>
            <w:rFonts w:eastAsia="MS Mincho"/>
            <w:noProof/>
          </w:rPr>
          <w:delText xml:space="preserve">REQUIRED </w:delText>
        </w:r>
        <w:r w:rsidDel="00E4017F">
          <w:rPr>
            <w:noProof/>
          </w:rPr>
          <w:delText>Operations</w:delText>
        </w:r>
        <w:r w:rsidDel="00E4017F">
          <w:rPr>
            <w:noProof/>
          </w:rPr>
          <w:tab/>
          <w:delText>26</w:delText>
        </w:r>
      </w:del>
    </w:p>
    <w:p w14:paraId="216A3884" w14:textId="77777777" w:rsidR="00B615A2" w:rsidDel="00E4017F" w:rsidRDefault="00B615A2">
      <w:pPr>
        <w:pStyle w:val="TableofFigures"/>
        <w:tabs>
          <w:tab w:val="right" w:leader="dot" w:pos="9645"/>
        </w:tabs>
        <w:rPr>
          <w:del w:id="1176" w:author="Michael R Sweet" w:date="2017-03-16T11:41:00Z"/>
          <w:rFonts w:eastAsiaTheme="minorEastAsia"/>
          <w:noProof/>
          <w:lang w:val="en-US"/>
        </w:rPr>
      </w:pPr>
      <w:del w:id="1177" w:author="Michael R Sweet" w:date="2017-03-16T11:41:00Z">
        <w:r w:rsidDel="00E4017F">
          <w:rPr>
            <w:noProof/>
          </w:rPr>
          <w:delText xml:space="preserve">Table 4 - IPP 3D </w:delText>
        </w:r>
        <w:r w:rsidRPr="00CC75F8" w:rsidDel="00E4017F">
          <w:rPr>
            <w:rFonts w:eastAsia="MS Mincho"/>
            <w:noProof/>
          </w:rPr>
          <w:delText xml:space="preserve">REQUIRED </w:delText>
        </w:r>
        <w:r w:rsidDel="00E4017F">
          <w:rPr>
            <w:noProof/>
          </w:rPr>
          <w:delText>Operation Attributes</w:delText>
        </w:r>
        <w:r w:rsidDel="00E4017F">
          <w:rPr>
            <w:noProof/>
          </w:rPr>
          <w:tab/>
          <w:delText>26</w:delText>
        </w:r>
      </w:del>
    </w:p>
    <w:p w14:paraId="0306EC02" w14:textId="77777777" w:rsidR="00B615A2" w:rsidDel="00E4017F" w:rsidRDefault="00B615A2">
      <w:pPr>
        <w:pStyle w:val="TableofFigures"/>
        <w:tabs>
          <w:tab w:val="right" w:leader="dot" w:pos="9645"/>
        </w:tabs>
        <w:rPr>
          <w:del w:id="1178" w:author="Michael R Sweet" w:date="2017-03-16T11:41:00Z"/>
          <w:rFonts w:eastAsiaTheme="minorEastAsia"/>
          <w:noProof/>
          <w:lang w:val="en-US"/>
        </w:rPr>
      </w:pPr>
      <w:del w:id="1179" w:author="Michael R Sweet" w:date="2017-03-16T11:41:00Z">
        <w:r w:rsidDel="00E4017F">
          <w:rPr>
            <w:noProof/>
          </w:rPr>
          <w:delText xml:space="preserve">Table 5 - IPP 3D </w:delText>
        </w:r>
        <w:r w:rsidRPr="00CC75F8" w:rsidDel="00E4017F">
          <w:rPr>
            <w:rFonts w:eastAsia="MS Mincho"/>
            <w:noProof/>
          </w:rPr>
          <w:delText xml:space="preserve">REQUIRED </w:delText>
        </w:r>
        <w:r w:rsidDel="00E4017F">
          <w:rPr>
            <w:noProof/>
          </w:rPr>
          <w:delText>Printer Description Attributes</w:delText>
        </w:r>
        <w:r w:rsidDel="00E4017F">
          <w:rPr>
            <w:noProof/>
          </w:rPr>
          <w:tab/>
          <w:delText>27</w:delText>
        </w:r>
      </w:del>
    </w:p>
    <w:p w14:paraId="3B98CA37" w14:textId="77777777" w:rsidR="00B615A2" w:rsidDel="00E4017F" w:rsidRDefault="00B615A2">
      <w:pPr>
        <w:pStyle w:val="TableofFigures"/>
        <w:tabs>
          <w:tab w:val="right" w:leader="dot" w:pos="9645"/>
        </w:tabs>
        <w:rPr>
          <w:del w:id="1180" w:author="Michael R Sweet" w:date="2017-03-16T11:41:00Z"/>
          <w:rFonts w:eastAsiaTheme="minorEastAsia"/>
          <w:noProof/>
          <w:lang w:val="en-US"/>
        </w:rPr>
      </w:pPr>
      <w:del w:id="1181" w:author="Michael R Sweet" w:date="2017-03-16T11:41:00Z">
        <w:r w:rsidDel="00E4017F">
          <w:rPr>
            <w:noProof/>
          </w:rPr>
          <w:delText xml:space="preserve">Table 6 - IPP 3D </w:delText>
        </w:r>
        <w:r w:rsidRPr="00CC75F8" w:rsidDel="00E4017F">
          <w:rPr>
            <w:rFonts w:eastAsia="MS Mincho"/>
            <w:noProof/>
          </w:rPr>
          <w:delText xml:space="preserve">REQUIRED </w:delText>
        </w:r>
        <w:r w:rsidDel="00E4017F">
          <w:rPr>
            <w:noProof/>
          </w:rPr>
          <w:delText>Printer Status Attributes</w:delText>
        </w:r>
        <w:r w:rsidDel="00E4017F">
          <w:rPr>
            <w:noProof/>
          </w:rPr>
          <w:tab/>
          <w:delText>29</w:delText>
        </w:r>
      </w:del>
    </w:p>
    <w:p w14:paraId="6F927061" w14:textId="77777777" w:rsidR="00B615A2" w:rsidDel="00E4017F" w:rsidRDefault="00B615A2">
      <w:pPr>
        <w:pStyle w:val="TableofFigures"/>
        <w:tabs>
          <w:tab w:val="right" w:leader="dot" w:pos="9645"/>
        </w:tabs>
        <w:rPr>
          <w:del w:id="1182" w:author="Michael R Sweet" w:date="2017-03-16T11:41:00Z"/>
          <w:rFonts w:eastAsiaTheme="minorEastAsia"/>
          <w:noProof/>
          <w:lang w:val="en-US"/>
        </w:rPr>
      </w:pPr>
      <w:del w:id="1183" w:author="Michael R Sweet" w:date="2017-03-16T11:41:00Z">
        <w:r w:rsidDel="00E4017F">
          <w:rPr>
            <w:noProof/>
          </w:rPr>
          <w:delText xml:space="preserve">Table 7 - IPP 3D </w:delText>
        </w:r>
        <w:r w:rsidRPr="00CC75F8" w:rsidDel="00E4017F">
          <w:rPr>
            <w:rFonts w:eastAsia="MS Mincho"/>
            <w:noProof/>
          </w:rPr>
          <w:delText xml:space="preserve">REQUIRED </w:delText>
        </w:r>
        <w:r w:rsidDel="00E4017F">
          <w:rPr>
            <w:noProof/>
          </w:rPr>
          <w:delText>Job Template Attributes</w:delText>
        </w:r>
        <w:r w:rsidDel="00E4017F">
          <w:rPr>
            <w:noProof/>
          </w:rPr>
          <w:tab/>
          <w:delText>30</w:delText>
        </w:r>
      </w:del>
    </w:p>
    <w:p w14:paraId="5FEE2642" w14:textId="77777777" w:rsidR="00B615A2" w:rsidDel="00E4017F" w:rsidRDefault="00B615A2">
      <w:pPr>
        <w:pStyle w:val="TableofFigures"/>
        <w:tabs>
          <w:tab w:val="right" w:leader="dot" w:pos="9645"/>
        </w:tabs>
        <w:rPr>
          <w:del w:id="1184" w:author="Michael R Sweet" w:date="2017-03-16T11:41:00Z"/>
          <w:rFonts w:eastAsiaTheme="minorEastAsia"/>
          <w:noProof/>
          <w:lang w:val="en-US"/>
        </w:rPr>
      </w:pPr>
      <w:del w:id="1185" w:author="Michael R Sweet" w:date="2017-03-16T11:41:00Z">
        <w:r w:rsidDel="00E4017F">
          <w:rPr>
            <w:noProof/>
          </w:rPr>
          <w:delText xml:space="preserve">Table 8 - IPP 3D </w:delText>
        </w:r>
        <w:r w:rsidRPr="00CC75F8" w:rsidDel="00E4017F">
          <w:rPr>
            <w:rFonts w:eastAsia="MS Mincho"/>
            <w:noProof/>
          </w:rPr>
          <w:delText xml:space="preserve">REQUIRED </w:delText>
        </w:r>
        <w:r w:rsidDel="00E4017F">
          <w:rPr>
            <w:noProof/>
          </w:rPr>
          <w:delText>Job Description Attributes</w:delText>
        </w:r>
        <w:r w:rsidDel="00E4017F">
          <w:rPr>
            <w:noProof/>
          </w:rPr>
          <w:tab/>
          <w:delText>30</w:delText>
        </w:r>
      </w:del>
    </w:p>
    <w:p w14:paraId="4E3E96E8" w14:textId="77777777" w:rsidR="00B615A2" w:rsidDel="00E4017F" w:rsidRDefault="00B615A2">
      <w:pPr>
        <w:pStyle w:val="TableofFigures"/>
        <w:tabs>
          <w:tab w:val="right" w:leader="dot" w:pos="9645"/>
        </w:tabs>
        <w:rPr>
          <w:del w:id="1186" w:author="Michael R Sweet" w:date="2017-03-16T11:41:00Z"/>
          <w:rFonts w:eastAsiaTheme="minorEastAsia"/>
          <w:noProof/>
          <w:lang w:val="en-US"/>
        </w:rPr>
      </w:pPr>
      <w:del w:id="1187" w:author="Michael R Sweet" w:date="2017-03-16T11:41:00Z">
        <w:r w:rsidDel="00E4017F">
          <w:rPr>
            <w:noProof/>
          </w:rPr>
          <w:delText xml:space="preserve">Table 9 - IPP 3D </w:delText>
        </w:r>
        <w:r w:rsidRPr="00CC75F8" w:rsidDel="00E4017F">
          <w:rPr>
            <w:rFonts w:eastAsia="MS Mincho"/>
            <w:noProof/>
          </w:rPr>
          <w:delText xml:space="preserve">REQUIRED </w:delText>
        </w:r>
        <w:r w:rsidDel="00E4017F">
          <w:rPr>
            <w:noProof/>
          </w:rPr>
          <w:delText>Job Status Attributes</w:delText>
        </w:r>
        <w:r w:rsidDel="00E4017F">
          <w:rPr>
            <w:noProof/>
          </w:rPr>
          <w:tab/>
          <w:delText>30</w:delText>
        </w:r>
      </w:del>
    </w:p>
    <w:p w14:paraId="52300F75" w14:textId="77777777" w:rsidR="00B615A2" w:rsidDel="00E4017F" w:rsidRDefault="00B615A2">
      <w:pPr>
        <w:pStyle w:val="TableofFigures"/>
        <w:tabs>
          <w:tab w:val="right" w:leader="dot" w:pos="9645"/>
        </w:tabs>
        <w:rPr>
          <w:del w:id="1188" w:author="Michael R Sweet" w:date="2017-03-16T11:41:00Z"/>
          <w:rFonts w:eastAsiaTheme="minorEastAsia"/>
          <w:noProof/>
          <w:lang w:val="en-US"/>
        </w:rPr>
      </w:pPr>
      <w:del w:id="1189" w:author="Michael R Sweet" w:date="2017-03-16T11:41:00Z">
        <w:r w:rsidDel="00E4017F">
          <w:rPr>
            <w:noProof/>
          </w:rPr>
          <w:delText>Table 10 - New Job Template Attributes</w:delText>
        </w:r>
        <w:r w:rsidDel="00E4017F">
          <w:rPr>
            <w:noProof/>
          </w:rPr>
          <w:tab/>
          <w:delText>32</w:delText>
        </w:r>
      </w:del>
    </w:p>
    <w:p w14:paraId="18CDD8CB" w14:textId="77777777" w:rsidR="00B615A2" w:rsidDel="00E4017F" w:rsidRDefault="00B615A2">
      <w:pPr>
        <w:pStyle w:val="TableofFigures"/>
        <w:tabs>
          <w:tab w:val="right" w:leader="dot" w:pos="9645"/>
        </w:tabs>
        <w:rPr>
          <w:del w:id="1190" w:author="Michael R Sweet" w:date="2017-03-16T11:41:00Z"/>
          <w:rFonts w:eastAsiaTheme="minorEastAsia"/>
          <w:noProof/>
          <w:lang w:val="en-US"/>
        </w:rPr>
      </w:pPr>
      <w:del w:id="1191" w:author="Michael R Sweet" w:date="2017-03-16T11:41:00Z">
        <w:r w:rsidDel="00E4017F">
          <w:rPr>
            <w:noProof/>
          </w:rPr>
          <w:delText>Table 11 - "materials-col" Member Attributes</w:delText>
        </w:r>
        <w:r w:rsidDel="00E4017F">
          <w:rPr>
            <w:noProof/>
          </w:rPr>
          <w:tab/>
          <w:delText>33</w:delText>
        </w:r>
      </w:del>
    </w:p>
    <w:p w14:paraId="2C029CB1" w14:textId="77777777" w:rsidR="00B615A2" w:rsidDel="00E4017F" w:rsidRDefault="00B615A2">
      <w:pPr>
        <w:pStyle w:val="TableofFigures"/>
        <w:tabs>
          <w:tab w:val="right" w:leader="dot" w:pos="9645"/>
        </w:tabs>
        <w:rPr>
          <w:del w:id="1192" w:author="Michael R Sweet" w:date="2017-03-16T11:41:00Z"/>
          <w:rFonts w:eastAsiaTheme="minorEastAsia"/>
          <w:noProof/>
          <w:lang w:val="en-US"/>
        </w:rPr>
      </w:pPr>
      <w:del w:id="1193" w:author="Michael R Sweet" w:date="2017-03-16T11:41:00Z">
        <w:r w:rsidDel="00E4017F">
          <w:rPr>
            <w:noProof/>
          </w:rPr>
          <w:delText>Table 12 - REQUIRED "print-accuracy" Member Attributes</w:delText>
        </w:r>
        <w:r w:rsidDel="00E4017F">
          <w:rPr>
            <w:noProof/>
          </w:rPr>
          <w:tab/>
          <w:delText>37</w:delText>
        </w:r>
      </w:del>
    </w:p>
    <w:p w14:paraId="7B420DEF" w14:textId="77777777" w:rsidR="00B615A2" w:rsidDel="00E4017F" w:rsidRDefault="00B615A2">
      <w:pPr>
        <w:pStyle w:val="TableofFigures"/>
        <w:tabs>
          <w:tab w:val="right" w:leader="dot" w:pos="9645"/>
        </w:tabs>
        <w:rPr>
          <w:del w:id="1194" w:author="Michael R Sweet" w:date="2017-03-16T11:41:00Z"/>
          <w:rFonts w:eastAsiaTheme="minorEastAsia"/>
          <w:noProof/>
          <w:lang w:val="en-US"/>
        </w:rPr>
      </w:pPr>
      <w:del w:id="1195" w:author="Michael R Sweet" w:date="2017-03-16T11:41:00Z">
        <w:r w:rsidDel="00E4017F">
          <w:rPr>
            <w:noProof/>
          </w:rPr>
          <w:delText>Table 13 - REQUIRED "print-objects" Member Attributes</w:delText>
        </w:r>
        <w:r w:rsidDel="00E4017F">
          <w:rPr>
            <w:noProof/>
          </w:rPr>
          <w:tab/>
          <w:delText>38</w:delText>
        </w:r>
      </w:del>
    </w:p>
    <w:p w14:paraId="301D8FA6" w14:textId="77777777" w:rsidR="00B615A2" w:rsidDel="00E4017F" w:rsidRDefault="00B615A2">
      <w:pPr>
        <w:pStyle w:val="TableofFigures"/>
        <w:tabs>
          <w:tab w:val="right" w:leader="dot" w:pos="9645"/>
        </w:tabs>
        <w:rPr>
          <w:del w:id="1196" w:author="Michael R Sweet" w:date="2017-03-16T11:41:00Z"/>
          <w:rFonts w:eastAsiaTheme="minorEastAsia"/>
          <w:noProof/>
          <w:lang w:val="en-US"/>
        </w:rPr>
      </w:pPr>
      <w:del w:id="1197" w:author="Michael R Sweet" w:date="2017-03-16T11:41:00Z">
        <w:r w:rsidDel="00E4017F">
          <w:rPr>
            <w:noProof/>
          </w:rPr>
          <w:delText>Table 14 - New "-actual" Job Status Attributes</w:delText>
        </w:r>
        <w:r w:rsidDel="00E4017F">
          <w:rPr>
            <w:noProof/>
          </w:rPr>
          <w:tab/>
          <w:delText>40</w:delText>
        </w:r>
      </w:del>
    </w:p>
    <w:p w14:paraId="791C96A9" w14:textId="77777777" w:rsidR="00B615A2" w:rsidDel="00E4017F" w:rsidRDefault="00B615A2">
      <w:pPr>
        <w:pStyle w:val="TableofFigures"/>
        <w:tabs>
          <w:tab w:val="right" w:leader="dot" w:pos="9645"/>
        </w:tabs>
        <w:rPr>
          <w:del w:id="1198" w:author="Michael R Sweet" w:date="2017-03-16T11:41:00Z"/>
          <w:rFonts w:eastAsiaTheme="minorEastAsia"/>
          <w:noProof/>
          <w:lang w:val="en-US"/>
        </w:rPr>
      </w:pPr>
      <w:del w:id="1199" w:author="Michael R Sweet" w:date="2017-03-16T11:41:00Z">
        <w:r w:rsidDel="00E4017F">
          <w:rPr>
            <w:noProof/>
          </w:rPr>
          <w:delText>Table 15 - REQUIRED "printer-volume-supported" Member Attributes</w:delText>
        </w:r>
        <w:r w:rsidDel="00E4017F">
          <w:rPr>
            <w:noProof/>
          </w:rPr>
          <w:tab/>
          <w:delText>45</w:delText>
        </w:r>
      </w:del>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1200" w:name="_Toc221100445"/>
      <w:bookmarkStart w:id="1201" w:name="_Toc221101439"/>
      <w:bookmarkStart w:id="1202" w:name="_Toc263650576"/>
      <w:bookmarkStart w:id="1203" w:name="_Toc477427788"/>
      <w:bookmarkEnd w:id="1200"/>
      <w:bookmarkEnd w:id="1201"/>
      <w:r w:rsidRPr="00E1772A">
        <w:rPr>
          <w:rFonts w:eastAsia="MS Mincho"/>
        </w:rPr>
        <w:lastRenderedPageBreak/>
        <w:t>Introduction</w:t>
      </w:r>
      <w:bookmarkEnd w:id="1202"/>
      <w:bookmarkEnd w:id="1203"/>
    </w:p>
    <w:p w14:paraId="444DBE89" w14:textId="6B411294" w:rsidR="00915ACB" w:rsidRDefault="00C41142" w:rsidP="004525D9">
      <w:pPr>
        <w:pStyle w:val="IEEEStdsParagraph"/>
      </w:pPr>
      <w:r w:rsidRPr="00DA1549">
        <w:t xml:space="preserve">This </w:t>
      </w:r>
      <w:r w:rsidR="006C07DF">
        <w:t>specification</w:t>
      </w:r>
      <w:r>
        <w:t xml:space="preserve"> defines an extension to the Internet Printing Protocol</w:t>
      </w:r>
      <w:r w:rsidR="00163644">
        <w:t xml:space="preserve"> (IPP)</w:t>
      </w:r>
      <w:r>
        <w:t xml:space="preserve"> that supports printing of physical objects by Additive Manufacturing devices such as </w:t>
      </w:r>
      <w:r w:rsidR="001C09B7">
        <w:t>three-dimensional (</w:t>
      </w:r>
      <w:r>
        <w:t>3D</w:t>
      </w:r>
      <w:r w:rsidR="001C09B7">
        <w:t>)</w:t>
      </w:r>
      <w:r>
        <w:t xml:space="preserve"> printers</w:t>
      </w:r>
      <w:r w:rsidRPr="00DA1549">
        <w:t>.</w:t>
      </w:r>
    </w:p>
    <w:p w14:paraId="31F67EEC" w14:textId="7F0BB682" w:rsidR="006267A2" w:rsidRDefault="00C41142" w:rsidP="004525D9">
      <w:pPr>
        <w:pStyle w:val="IEEEStdsParagraph"/>
      </w:pPr>
      <w:r>
        <w:t xml:space="preserve">The primary focus of this </w:t>
      </w:r>
      <w:r w:rsidR="000A20BD">
        <w:rPr>
          <w:rFonts w:eastAsia="MS Mincho"/>
        </w:rPr>
        <w:t>specification</w:t>
      </w:r>
      <w:r>
        <w:t xml:space="preserve"> is on popular Fused Deposition Modeling (FDM) devices that melt and extrude </w:t>
      </w:r>
      <w:r w:rsidR="00D05D19">
        <w:t xml:space="preserve">filaments of </w:t>
      </w:r>
      <w:r>
        <w:t>ABS</w:t>
      </w:r>
      <w:r w:rsidR="00D05D19">
        <w:t>,</w:t>
      </w:r>
      <w:r>
        <w:t xml:space="preserve"> PLA</w:t>
      </w:r>
      <w:r w:rsidR="00D05D19">
        <w:t>, or other materials</w:t>
      </w:r>
      <w:r>
        <w:t xml:space="preserve"> in layers to produce a physical, 3D object. However, the same attributes can be used for other types of 3D printers that </w:t>
      </w:r>
      <w:r w:rsidR="001D7D39">
        <w:t>use different methods and materials such as Laser Sintering of powdered materials</w:t>
      </w:r>
      <w:r w:rsidR="00163644">
        <w:t xml:space="preserve"> and curing of liquids using ultraviolet light</w:t>
      </w:r>
      <w:r w:rsidR="001D7D39">
        <w:t>.</w:t>
      </w:r>
    </w:p>
    <w:p w14:paraId="17F24DE6" w14:textId="424CE2FA" w:rsidR="000A20BD" w:rsidRDefault="000A20BD" w:rsidP="004525D9">
      <w:pPr>
        <w:pStyle w:val="IEEEStdsParagraph"/>
      </w:pPr>
      <w:r>
        <w:t xml:space="preserve">Discovery of </w:t>
      </w:r>
      <w:r w:rsidR="0058741D">
        <w:t xml:space="preserve">IPP </w:t>
      </w:r>
      <w:r>
        <w:t>3D Printers is based on the methods defined in IPP Everywhere [PWG5100.14].</w:t>
      </w:r>
    </w:p>
    <w:p w14:paraId="37C3315D" w14:textId="51133B3F" w:rsidR="000A20BD" w:rsidRDefault="000A20BD" w:rsidP="004525D9">
      <w:pPr>
        <w:pStyle w:val="IEEEStdsParagraph"/>
      </w:pPr>
      <w:r>
        <w:t>In order to promote adoption and interoperability, this specification requires support for a common Object Definition Language (ODL). Recommendations and guidance for other ODLs are also provided</w:t>
      </w:r>
      <w:r w:rsidR="00506293">
        <w:t>, including material mapping strategies, in order to provide the greatest flexibility while ensuring consistency and interoperability for future formats.</w:t>
      </w:r>
    </w:p>
    <w:p w14:paraId="4172127B" w14:textId="3CB95CA3" w:rsidR="00C41142" w:rsidRDefault="006267A2" w:rsidP="004525D9">
      <w:pPr>
        <w:pStyle w:val="IEEEStdsParagraph"/>
      </w:pPr>
      <w:r>
        <w:t xml:space="preserve">This </w:t>
      </w:r>
      <w:r w:rsidR="000A20BD">
        <w:rPr>
          <w:rFonts w:eastAsia="MS Mincho"/>
        </w:rPr>
        <w:t>specification</w:t>
      </w:r>
      <w:r>
        <w:t xml:space="preserve"> also addresses common Cloud-based issues by extending the IPP Shared Infrastructure Extensions [PWG5100.18], although how such services are provisioned or managed is out of scope.</w:t>
      </w:r>
    </w:p>
    <w:p w14:paraId="24459499" w14:textId="086DC3E6" w:rsidR="0009292A" w:rsidRDefault="0009292A" w:rsidP="004525D9">
      <w:pPr>
        <w:pStyle w:val="IEEEStdsParagraph"/>
      </w:pPr>
      <w:r>
        <w:t>Sample code implementing this specification has been published in the ISTO-PWG IPP Sample Code Repository [IPPSAMPLE].</w:t>
      </w:r>
    </w:p>
    <w:p w14:paraId="7FFEA806" w14:textId="77777777" w:rsidR="00C004F2" w:rsidRDefault="00C004F2" w:rsidP="00E1772A">
      <w:pPr>
        <w:pStyle w:val="IEEEStdsLevel1Header"/>
        <w:rPr>
          <w:rFonts w:eastAsia="MS Mincho"/>
        </w:rPr>
      </w:pPr>
      <w:bookmarkStart w:id="1204" w:name="_Toc263650577"/>
      <w:bookmarkStart w:id="1205" w:name="_Toc477427789"/>
      <w:r>
        <w:rPr>
          <w:rFonts w:eastAsia="MS Mincho"/>
        </w:rPr>
        <w:t>Terminology</w:t>
      </w:r>
      <w:bookmarkEnd w:id="1204"/>
      <w:bookmarkEnd w:id="1205"/>
    </w:p>
    <w:p w14:paraId="7CDB3BAC" w14:textId="77777777" w:rsidR="009A11D2" w:rsidRDefault="009A11D2" w:rsidP="009A11D2">
      <w:pPr>
        <w:pStyle w:val="IEEEStdsLevel2Header"/>
        <w:rPr>
          <w:snapToGrid w:val="0"/>
        </w:rPr>
      </w:pPr>
      <w:bookmarkStart w:id="1206" w:name="_Ref486620936"/>
      <w:bookmarkStart w:id="1207" w:name="_Toc19011366"/>
      <w:bookmarkStart w:id="1208" w:name="_Toc53897745"/>
      <w:bookmarkStart w:id="1209" w:name="_Toc199666720"/>
      <w:bookmarkStart w:id="1210" w:name="_Toc263650578"/>
      <w:bookmarkStart w:id="1211" w:name="_Toc477427790"/>
      <w:r w:rsidRPr="00CB46AF">
        <w:t>Conformance</w:t>
      </w:r>
      <w:r>
        <w:rPr>
          <w:snapToGrid w:val="0"/>
        </w:rPr>
        <w:t xml:space="preserve"> Terminology</w:t>
      </w:r>
      <w:bookmarkEnd w:id="1206"/>
      <w:bookmarkEnd w:id="1207"/>
      <w:bookmarkEnd w:id="1208"/>
      <w:bookmarkEnd w:id="1209"/>
      <w:bookmarkEnd w:id="1210"/>
      <w:bookmarkEnd w:id="1211"/>
    </w:p>
    <w:p w14:paraId="018D2A74" w14:textId="77777777" w:rsidR="009A11D2" w:rsidRDefault="009A11D2" w:rsidP="009A11D2">
      <w:pPr>
        <w:pStyle w:val="IEEEStdsParagraph"/>
        <w:rPr>
          <w:rFonts w:eastAsia="MS Mincho"/>
        </w:rPr>
      </w:pPr>
      <w:r>
        <w:rPr>
          <w:rFonts w:eastAsia="MS Mincho"/>
        </w:rPr>
        <w:t xml:space="preserve">Capitalized terms, such as MUST, MUST NOT, RECOMMENDED, REQUIRED, SHOULD, SHOULD NOT, MAY, and OPTIONAL, have special meaning relating to conformance as defined in </w:t>
      </w:r>
      <w:r>
        <w:t>K</w:t>
      </w:r>
      <w:r w:rsidRPr="00123BE9">
        <w:t>ey words for use in RFCs to Indicate Requirement Levels</w:t>
      </w:r>
      <w:r>
        <w:rPr>
          <w:rFonts w:eastAsia="MS Mincho"/>
        </w:rPr>
        <w:t xml:space="preserve"> [RFC2119]. The term CONDITIONALLY REQUIRED is additionally defined for a conformance requirement that applies when a specified condition is true.</w:t>
      </w:r>
    </w:p>
    <w:p w14:paraId="1FA25D03" w14:textId="77777777" w:rsidR="009A11D2" w:rsidRDefault="009A11D2" w:rsidP="009A11D2">
      <w:pPr>
        <w:pStyle w:val="IEEEStdsLevel2Header"/>
        <w:rPr>
          <w:snapToGrid w:val="0"/>
        </w:rPr>
      </w:pPr>
      <w:bookmarkStart w:id="1212" w:name="_Toc255061945"/>
      <w:bookmarkStart w:id="1213" w:name="_Toc477427791"/>
      <w:r>
        <w:rPr>
          <w:snapToGrid w:val="0"/>
        </w:rPr>
        <w:t xml:space="preserve">Printing </w:t>
      </w:r>
      <w:r w:rsidRPr="00CB46AF">
        <w:t>Terminology</w:t>
      </w:r>
      <w:bookmarkEnd w:id="1212"/>
      <w:bookmarkEnd w:id="1213"/>
    </w:p>
    <w:p w14:paraId="32D710C3" w14:textId="7F659DC5" w:rsidR="009A11D2" w:rsidRDefault="009A11D2" w:rsidP="009A11D2">
      <w:pPr>
        <w:pStyle w:val="IEEEStdsParagraph"/>
      </w:pPr>
      <w:r w:rsidRPr="001F651C">
        <w:t>Normative definitions and semantics of printing terms are imported from IETF Printer MIB v2 [RFC3805], IETF Finisher MIB [RFC3806], and IETF Internet Printing Protocol/1.1: Model and Semantics [</w:t>
      </w:r>
      <w:r w:rsidR="0053470B" w:rsidRPr="001F651C">
        <w:t>RFC</w:t>
      </w:r>
      <w:r w:rsidR="0053470B">
        <w:t>80</w:t>
      </w:r>
      <w:r w:rsidR="0053470B" w:rsidRPr="001F651C">
        <w:t>11</w:t>
      </w:r>
      <w:r w:rsidRPr="001F651C">
        <w:t>].</w:t>
      </w:r>
    </w:p>
    <w:p w14:paraId="7FAAD18E" w14:textId="77777777" w:rsidR="009A11D2" w:rsidRPr="00A054EE" w:rsidRDefault="009A11D2" w:rsidP="009A11D2">
      <w:pPr>
        <w:pStyle w:val="IEEEStdsParagraph"/>
      </w:pPr>
      <w:r>
        <w:rPr>
          <w:i/>
        </w:rPr>
        <w:lastRenderedPageBreak/>
        <w:t>Document</w:t>
      </w:r>
      <w:r>
        <w:rPr>
          <w:rStyle w:val="CommentReference"/>
        </w:rPr>
        <w:t>:</w:t>
      </w:r>
      <w:r>
        <w:t xml:space="preserve"> An object created and managed by a Printer that contains the description, processing, and status information. A Document object may have attached data and is bound to a single Job.</w:t>
      </w:r>
    </w:p>
    <w:p w14:paraId="57362C6F" w14:textId="77777777" w:rsidR="009A11D2" w:rsidRDefault="009A11D2" w:rsidP="009A11D2">
      <w:pPr>
        <w:pStyle w:val="IEEEStdsParagraph"/>
      </w:pPr>
      <w:r w:rsidRPr="005760A1">
        <w:rPr>
          <w:i/>
        </w:rPr>
        <w:t>Job</w:t>
      </w:r>
      <w:r>
        <w:t xml:space="preserve">: </w:t>
      </w:r>
      <w:r w:rsidRPr="00926F08">
        <w:t>A</w:t>
      </w:r>
      <w:r>
        <w:t>n</w:t>
      </w:r>
      <w:r w:rsidRPr="00926F08">
        <w:t xml:space="preserve"> object created and managed by a </w:t>
      </w:r>
      <w:r>
        <w:t>Printer</w:t>
      </w:r>
      <w:r w:rsidRPr="00926F08">
        <w:t xml:space="preserve"> that contains description, processing, and status information. The Job </w:t>
      </w:r>
      <w:r>
        <w:t xml:space="preserve">also </w:t>
      </w:r>
      <w:r w:rsidRPr="00926F08">
        <w:t>contain</w:t>
      </w:r>
      <w:r>
        <w:t>s</w:t>
      </w:r>
      <w:r w:rsidRPr="00926F08">
        <w:t xml:space="preserve"> </w:t>
      </w:r>
      <w:r>
        <w:t>zero</w:t>
      </w:r>
      <w:r w:rsidRPr="00926F08">
        <w:t xml:space="preserve"> or more Document objects.</w:t>
      </w:r>
    </w:p>
    <w:p w14:paraId="54537983" w14:textId="7F6A6E4A" w:rsidR="009A11D2" w:rsidRDefault="009A11D2" w:rsidP="009A11D2">
      <w:pPr>
        <w:pStyle w:val="IEEEStdsParagraph"/>
        <w:rPr>
          <w:i/>
        </w:rPr>
      </w:pPr>
      <w:r>
        <w:rPr>
          <w:i/>
        </w:rPr>
        <w:t>Logical Device</w:t>
      </w:r>
      <w:r>
        <w:t>:</w:t>
      </w:r>
      <w:r w:rsidRPr="0090455C">
        <w:t xml:space="preserve"> a</w:t>
      </w:r>
      <w:r>
        <w:t xml:space="preserve"> print server, software service, or gateway that processes </w:t>
      </w:r>
      <w:r w:rsidR="00FA69F3">
        <w:t xml:space="preserve">Jobs </w:t>
      </w:r>
      <w:r>
        <w:t xml:space="preserve">and either forwards or stores the processed </w:t>
      </w:r>
      <w:r w:rsidR="00FA69F3">
        <w:t xml:space="preserve">Job </w:t>
      </w:r>
      <w:r>
        <w:t>or uses one or more Physical Devices to render output.</w:t>
      </w:r>
    </w:p>
    <w:p w14:paraId="2169729B" w14:textId="77777777" w:rsidR="009A11D2" w:rsidRDefault="009A11D2" w:rsidP="009A11D2">
      <w:pPr>
        <w:pStyle w:val="IEEEStdsParagraph"/>
        <w:rPr>
          <w:i/>
        </w:rPr>
      </w:pPr>
      <w:r>
        <w:rPr>
          <w:i/>
        </w:rPr>
        <w:t>Output Device</w:t>
      </w:r>
      <w:r w:rsidRPr="00E15DD9">
        <w:t>:</w:t>
      </w:r>
      <w:r>
        <w:t xml:space="preserve"> a single Logical or Physical Device</w:t>
      </w:r>
    </w:p>
    <w:p w14:paraId="655E59E1" w14:textId="77777777" w:rsidR="009A11D2" w:rsidRDefault="009A11D2" w:rsidP="009A11D2">
      <w:pPr>
        <w:pStyle w:val="IEEEStdsParagraph"/>
      </w:pPr>
      <w:r>
        <w:rPr>
          <w:i/>
        </w:rPr>
        <w:t>Physical Device</w:t>
      </w:r>
      <w:r>
        <w:t>:</w:t>
      </w:r>
      <w:r w:rsidRPr="00FC5ACB">
        <w:t xml:space="preserve"> </w:t>
      </w:r>
      <w:r w:rsidRPr="002A4EA5">
        <w:t>a hardware implementation of a endpoint device, e.g., a marking engine, a fax modem, etc.</w:t>
      </w:r>
    </w:p>
    <w:p w14:paraId="6FAB0811" w14:textId="59D3152D" w:rsidR="009A11D2" w:rsidRDefault="009A11D2" w:rsidP="009A11D2">
      <w:pPr>
        <w:pStyle w:val="IEEEStdsLevel2Header"/>
        <w:rPr>
          <w:snapToGrid w:val="0"/>
        </w:rPr>
      </w:pPr>
      <w:bookmarkStart w:id="1214" w:name="_Toc477427792"/>
      <w:r>
        <w:rPr>
          <w:snapToGrid w:val="0"/>
        </w:rPr>
        <w:t>Protocol Role Terminology</w:t>
      </w:r>
      <w:bookmarkStart w:id="1215" w:name="_Toc476306683"/>
      <w:bookmarkEnd w:id="1214"/>
      <w:bookmarkEnd w:id="1215"/>
    </w:p>
    <w:p w14:paraId="0F6173A2" w14:textId="3678949D" w:rsidR="009A11D2" w:rsidRPr="00644115" w:rsidRDefault="009A11D2" w:rsidP="009A11D2">
      <w:pPr>
        <w:pStyle w:val="IEEEStdsParagraph"/>
        <w:rPr>
          <w:i/>
        </w:rPr>
      </w:pPr>
      <w:r w:rsidRPr="00644115">
        <w:t>This document also defines the following protocol roles in order to specify unambiguous conformance requirements:</w:t>
      </w:r>
      <w:bookmarkStart w:id="1216" w:name="_Toc476306684"/>
      <w:bookmarkEnd w:id="1216"/>
    </w:p>
    <w:p w14:paraId="289DC048" w14:textId="1CE2AD7A" w:rsidR="009A11D2" w:rsidRPr="00644115" w:rsidRDefault="009A11D2" w:rsidP="009A11D2">
      <w:pPr>
        <w:pStyle w:val="IEEEStdsParagraph"/>
      </w:pPr>
      <w:r w:rsidRPr="00644115">
        <w:rPr>
          <w:i/>
        </w:rPr>
        <w:t>Client</w:t>
      </w:r>
      <w:r w:rsidRPr="00644115">
        <w:t xml:space="preserve">: Initiator of outgoing </w:t>
      </w:r>
      <w:r>
        <w:t>connections</w:t>
      </w:r>
      <w:r w:rsidRPr="00644115">
        <w:t xml:space="preserve"> and sender of outgoing operation requests (Hypertext Transfer Protocol -- HTTP/1.1 [RFC7230] User Agent).</w:t>
      </w:r>
      <w:bookmarkStart w:id="1217" w:name="_Toc476306685"/>
      <w:bookmarkEnd w:id="1217"/>
    </w:p>
    <w:p w14:paraId="46E646FF" w14:textId="2D6096AA" w:rsidR="009A11D2" w:rsidRPr="00644115" w:rsidRDefault="009A11D2" w:rsidP="009A11D2">
      <w:pPr>
        <w:pStyle w:val="IEEEStdsParagraph"/>
      </w:pPr>
      <w:r w:rsidRPr="00644115">
        <w:rPr>
          <w:i/>
        </w:rPr>
        <w:t>Printer</w:t>
      </w:r>
      <w:r w:rsidRPr="00644115">
        <w:t xml:space="preserve">: Listener for incoming </w:t>
      </w:r>
      <w:r>
        <w:t>connections</w:t>
      </w:r>
      <w:r w:rsidRPr="00644115">
        <w:t xml:space="preserve"> and receiver of incoming operation requests (Hypertext Transfer Protocol -- HTTP/1.1 [RFC7230] Server) that represents one or more Physical Devices or a Logical Device.</w:t>
      </w:r>
      <w:bookmarkStart w:id="1218" w:name="_Toc476306686"/>
      <w:bookmarkEnd w:id="1218"/>
    </w:p>
    <w:p w14:paraId="3A3DAE2A" w14:textId="535BC38F" w:rsidR="00C004F2" w:rsidRDefault="009A4595" w:rsidP="00E1772A">
      <w:pPr>
        <w:pStyle w:val="IEEEStdsLevel2Header"/>
        <w:rPr>
          <w:snapToGrid w:val="0"/>
        </w:rPr>
      </w:pPr>
      <w:bookmarkStart w:id="1219" w:name="_Toc477427793"/>
      <w:r>
        <w:rPr>
          <w:snapToGrid w:val="0"/>
        </w:rPr>
        <w:t>3D Printing Terminology</w:t>
      </w:r>
      <w:bookmarkEnd w:id="1219"/>
    </w:p>
    <w:p w14:paraId="6C6DFD70" w14:textId="4982AC4A" w:rsidR="00452BBB" w:rsidRPr="00452BBB" w:rsidRDefault="00452BBB" w:rsidP="00FD0C1D">
      <w:pPr>
        <w:pStyle w:val="IEEEStdsParagraph"/>
      </w:pPr>
      <w:r>
        <w:rPr>
          <w:i/>
        </w:rPr>
        <w:t>Additive Manufacturing</w:t>
      </w:r>
      <w:r>
        <w:t>: A 3D printing process where material is progressively added to produce the final output</w:t>
      </w:r>
      <w:r w:rsidR="00313CBB">
        <w:t xml:space="preserve">, as opposed to Subtractive Manufacturing and </w:t>
      </w:r>
      <w:r w:rsidR="002116A1">
        <w:t>F</w:t>
      </w:r>
      <w:r w:rsidR="00313CBB">
        <w:t xml:space="preserve">ormative </w:t>
      </w:r>
      <w:r w:rsidR="002116A1">
        <w:t>M</w:t>
      </w:r>
      <w:r w:rsidR="00313CBB">
        <w:t>anufacturing technologies</w:t>
      </w:r>
      <w:r>
        <w:t>.</w:t>
      </w:r>
    </w:p>
    <w:p w14:paraId="5C4AFCF1" w14:textId="4B9E1F9D" w:rsidR="00CF77C5" w:rsidRPr="00452BBB" w:rsidRDefault="00CF77C5" w:rsidP="00FD0C1D">
      <w:pPr>
        <w:pStyle w:val="IEEEStdsParagraph"/>
        <w:rPr>
          <w:i/>
        </w:rPr>
      </w:pPr>
      <w:r>
        <w:rPr>
          <w:i/>
        </w:rPr>
        <w:t>Binder Jetting</w:t>
      </w:r>
      <w:r>
        <w:t xml:space="preserve">: A 3D printing process </w:t>
      </w:r>
      <w:r w:rsidR="00AD59AF">
        <w:t>that uses</w:t>
      </w:r>
      <w:r w:rsidRPr="00CF77C5">
        <w:t xml:space="preserve"> </w:t>
      </w:r>
      <w:r>
        <w:t xml:space="preserve">a liquid binder </w:t>
      </w:r>
      <w:r w:rsidR="00AD59AF">
        <w:t xml:space="preserve">that </w:t>
      </w:r>
      <w:r>
        <w:t xml:space="preserve">is jetted </w:t>
      </w:r>
      <w:r w:rsidR="00AD59AF">
        <w:t>to fuse layers of powdered materials</w:t>
      </w:r>
      <w:r>
        <w:t>.</w:t>
      </w:r>
    </w:p>
    <w:p w14:paraId="545EFBFE" w14:textId="038FA2D3" w:rsidR="00AD59AF" w:rsidRDefault="00AD59AF" w:rsidP="00FD0C1D">
      <w:pPr>
        <w:pStyle w:val="IEEEStdsParagraph"/>
      </w:pPr>
      <w:r w:rsidRPr="00AD59AF">
        <w:rPr>
          <w:i/>
        </w:rPr>
        <w:t>Digital Light Processing</w:t>
      </w:r>
      <w:r>
        <w:t>: A 3D printing process that uses light with a negative image to selectively cure layers of a liquid material</w:t>
      </w:r>
      <w:r w:rsidR="00313CBB">
        <w:t>, sometimes also called vat photopolymerization</w:t>
      </w:r>
      <w:r>
        <w:t>.</w:t>
      </w:r>
    </w:p>
    <w:p w14:paraId="351873FE" w14:textId="7C386655" w:rsidR="002116A1" w:rsidRDefault="002116A1" w:rsidP="00FD0C1D">
      <w:pPr>
        <w:pStyle w:val="IEEEStdsParagraph"/>
      </w:pPr>
      <w:r>
        <w:t xml:space="preserve">Formative Manufacturing: </w:t>
      </w:r>
      <w:r w:rsidR="005C3130">
        <w:t>Traditional c</w:t>
      </w:r>
      <w:r w:rsidR="00235005">
        <w:t>asting</w:t>
      </w:r>
      <w:r>
        <w:t xml:space="preserve">, </w:t>
      </w:r>
      <w:r w:rsidR="00235005">
        <w:t>mo</w:t>
      </w:r>
      <w:r w:rsidR="005C3130">
        <w:t>u</w:t>
      </w:r>
      <w:r w:rsidR="00235005">
        <w:t xml:space="preserve">lding, or forming </w:t>
      </w:r>
      <w:r w:rsidR="005C3130">
        <w:t>processes used for mass production</w:t>
      </w:r>
      <w:r w:rsidR="005346A1">
        <w:t>, for example injection moulding of plastic parts</w:t>
      </w:r>
      <w:r w:rsidR="005C3130">
        <w:t>.</w:t>
      </w:r>
    </w:p>
    <w:p w14:paraId="04889A68" w14:textId="28EC78E5" w:rsidR="00AD59AF" w:rsidRPr="00CF77C5" w:rsidRDefault="00AD59AF" w:rsidP="00FD0C1D">
      <w:pPr>
        <w:pStyle w:val="IEEEStdsParagraph"/>
      </w:pPr>
      <w:r w:rsidRPr="00AD59AF">
        <w:rPr>
          <w:i/>
        </w:rPr>
        <w:t>Fused Deposition Modeling</w:t>
      </w:r>
      <w:r>
        <w:t>: A 3D printing process that extrudes a molten material to draw layers</w:t>
      </w:r>
      <w:r w:rsidR="00313CBB">
        <w:t>, sometimes also called material extrusion</w:t>
      </w:r>
      <w:r>
        <w:t>.</w:t>
      </w:r>
    </w:p>
    <w:p w14:paraId="6B4F5A32" w14:textId="34C773F7" w:rsidR="00F75E30" w:rsidRDefault="00CF77C5" w:rsidP="00FD0C1D">
      <w:pPr>
        <w:pStyle w:val="IEEEStdsParagraph"/>
      </w:pPr>
      <w:r>
        <w:rPr>
          <w:i/>
        </w:rPr>
        <w:lastRenderedPageBreak/>
        <w:t>Laser Sintering</w:t>
      </w:r>
      <w:r w:rsidR="002D57C5">
        <w:t>:</w:t>
      </w:r>
      <w:r>
        <w:t xml:space="preserve"> A</w:t>
      </w:r>
      <w:r w:rsidRPr="00CF77C5">
        <w:t xml:space="preserve"> 3D printing process that </w:t>
      </w:r>
      <w:r w:rsidR="00AD59AF">
        <w:t xml:space="preserve">uses a laser to melt and fuse layers of </w:t>
      </w:r>
      <w:r w:rsidRPr="00CF77C5">
        <w:t>powdered materials</w:t>
      </w:r>
      <w:r w:rsidR="00313CBB">
        <w:t>, sometimes also called directed energy deposition or powder bed fusion</w:t>
      </w:r>
      <w:r w:rsidR="001A5406">
        <w:t>.</w:t>
      </w:r>
    </w:p>
    <w:p w14:paraId="698D7430" w14:textId="78D667F4" w:rsidR="00CF77C5" w:rsidRDefault="00CF77C5" w:rsidP="00FD0C1D">
      <w:pPr>
        <w:pStyle w:val="IEEEStdsParagraph"/>
      </w:pPr>
      <w:r w:rsidRPr="00CF77C5">
        <w:rPr>
          <w:i/>
        </w:rPr>
        <w:t>Material Jetting</w:t>
      </w:r>
      <w:r>
        <w:t>: A</w:t>
      </w:r>
      <w:r w:rsidRPr="00CF77C5">
        <w:t xml:space="preserve"> 3D printing process </w:t>
      </w:r>
      <w:r w:rsidR="00AD59AF">
        <w:t xml:space="preserve">that jets the actual build materials </w:t>
      </w:r>
      <w:r w:rsidRPr="00CF77C5">
        <w:t>in liquid or molten state</w:t>
      </w:r>
      <w:r w:rsidR="00AD59AF">
        <w:t xml:space="preserve"> to produce layers</w:t>
      </w:r>
      <w:r>
        <w:t>.</w:t>
      </w:r>
    </w:p>
    <w:p w14:paraId="521AC32A" w14:textId="76357BBC" w:rsidR="00AD59AF" w:rsidRDefault="00AD59AF" w:rsidP="00FD0C1D">
      <w:pPr>
        <w:pStyle w:val="IEEEStdsParagraph"/>
      </w:pPr>
      <w:r w:rsidRPr="00AD59AF">
        <w:rPr>
          <w:i/>
        </w:rPr>
        <w:t>Selective Deposition Lamination</w:t>
      </w:r>
      <w:r>
        <w:t>: A 3D printing process that laminates cut sheets of material</w:t>
      </w:r>
      <w:r w:rsidR="00313CBB">
        <w:t>, sometimes also called sheet lamination</w:t>
      </w:r>
      <w:r>
        <w:t>.</w:t>
      </w:r>
    </w:p>
    <w:p w14:paraId="326F8EBE" w14:textId="201EEF5A" w:rsidR="00AD59AF" w:rsidRDefault="00AD59AF" w:rsidP="00FD0C1D">
      <w:pPr>
        <w:pStyle w:val="IEEEStdsParagraph"/>
      </w:pPr>
      <w:r w:rsidRPr="00AD59AF">
        <w:rPr>
          <w:i/>
        </w:rPr>
        <w:t>Stereo Lithography</w:t>
      </w:r>
      <w:r>
        <w:t>: A 3D printing process that uses a laser to cure and fuse layers of liquid materials.</w:t>
      </w:r>
    </w:p>
    <w:p w14:paraId="5CA75B3B" w14:textId="4CAF4A89" w:rsidR="00452BBB" w:rsidRDefault="00452BBB" w:rsidP="00FD0C1D">
      <w:pPr>
        <w:pStyle w:val="IEEEStdsParagraph"/>
      </w:pPr>
      <w:r>
        <w:rPr>
          <w:i/>
        </w:rPr>
        <w:t>Subtractive Manufacturing</w:t>
      </w:r>
      <w:r>
        <w:t>: A 3D printing process where material is progressively removed to produce the final output.</w:t>
      </w:r>
    </w:p>
    <w:p w14:paraId="2E23C9A4" w14:textId="6187D746" w:rsidR="00BB5850" w:rsidRDefault="00BB5850" w:rsidP="00BB5850">
      <w:pPr>
        <w:pStyle w:val="IEEEStdsLevel2Header"/>
      </w:pPr>
      <w:bookmarkStart w:id="1220" w:name="_Toc477427794"/>
      <w:r>
        <w:t>Other Terminology</w:t>
      </w:r>
      <w:bookmarkEnd w:id="1220"/>
    </w:p>
    <w:p w14:paraId="17D2C2C2" w14:textId="4C3407FC" w:rsidR="00BB5850" w:rsidRPr="00BB5850" w:rsidRDefault="00BB5850" w:rsidP="00BB5850">
      <w:pPr>
        <w:pStyle w:val="IEEEStdsParagraph"/>
      </w:pPr>
      <w:r w:rsidRPr="00BB5850">
        <w:rPr>
          <w:i/>
          <w:iCs/>
        </w:rPr>
        <w:t>Directory Service</w:t>
      </w:r>
      <w:r w:rsidRPr="00BB5850">
        <w:t>: A Service providing query and enumeration of information us</w:t>
      </w:r>
      <w:r>
        <w:t>ing names or other identifiers.</w:t>
      </w:r>
    </w:p>
    <w:p w14:paraId="0B865323" w14:textId="70DD4C83" w:rsidR="00BB5850" w:rsidRPr="00BB5850" w:rsidRDefault="00BB5850" w:rsidP="00BB5850">
      <w:pPr>
        <w:pStyle w:val="IEEEStdsParagraph"/>
      </w:pPr>
      <w:r w:rsidRPr="00BB5850">
        <w:rPr>
          <w:i/>
          <w:iCs/>
        </w:rPr>
        <w:t>Discovery</w:t>
      </w:r>
      <w:r w:rsidRPr="00BB5850">
        <w:t>: Finding Printers by querying or browsing local network segments or Enumeration</w:t>
      </w:r>
      <w:r>
        <w:t xml:space="preserve"> of Directory or Name Services.</w:t>
      </w:r>
    </w:p>
    <w:p w14:paraId="348B5D52" w14:textId="5C3EA58E" w:rsidR="00BB5850" w:rsidRDefault="00BB5850" w:rsidP="00FD0C1D">
      <w:pPr>
        <w:pStyle w:val="IEEEStdsParagraph"/>
      </w:pPr>
      <w:r w:rsidRPr="00BB5850">
        <w:rPr>
          <w:i/>
          <w:iCs/>
        </w:rPr>
        <w:t>Enumeration</w:t>
      </w:r>
      <w:r w:rsidRPr="00BB5850">
        <w:t>: Listing Printers that are registered wit</w:t>
      </w:r>
      <w:r>
        <w:t>h a Directory or other Service.</w:t>
      </w:r>
    </w:p>
    <w:p w14:paraId="5346EBEB" w14:textId="614C1D9A" w:rsidR="00BC76A1" w:rsidRDefault="00BC76A1" w:rsidP="00FD0C1D">
      <w:pPr>
        <w:pStyle w:val="IEEEStdsParagraph"/>
      </w:pPr>
      <w:r w:rsidRPr="00BC76A1">
        <w:rPr>
          <w:i/>
          <w:iCs/>
        </w:rPr>
        <w:t>Service</w:t>
      </w:r>
      <w:r w:rsidRPr="00BC76A1">
        <w:t>: Software providing access to physical, logical, or virtual resources and (typica</w:t>
      </w:r>
      <w:r>
        <w:t>lly) processing of queued Jobs.</w:t>
      </w:r>
    </w:p>
    <w:p w14:paraId="5E44214E" w14:textId="77777777" w:rsidR="002D57C5" w:rsidRPr="002D57C5" w:rsidRDefault="002D57C5" w:rsidP="002D57C5">
      <w:pPr>
        <w:pStyle w:val="IEEEStdsLevel2Header"/>
      </w:pPr>
      <w:bookmarkStart w:id="1221" w:name="_Toc477427795"/>
      <w:r w:rsidRPr="002D57C5">
        <w:t>Acronyms and Organizations</w:t>
      </w:r>
      <w:bookmarkEnd w:id="1221"/>
    </w:p>
    <w:p w14:paraId="7BA980C6" w14:textId="09632E82" w:rsidR="000C003F" w:rsidRDefault="000C003F" w:rsidP="002D57C5">
      <w:pPr>
        <w:pStyle w:val="IEEEStdsParagraph"/>
        <w:rPr>
          <w:i/>
        </w:rPr>
      </w:pPr>
      <w:r>
        <w:rPr>
          <w:i/>
        </w:rPr>
        <w:t>3D PDF Consortium</w:t>
      </w:r>
      <w:r w:rsidRPr="000C003F">
        <w:t>:</w:t>
      </w:r>
      <w:r>
        <w:t xml:space="preserve"> </w:t>
      </w:r>
      <w:r w:rsidR="009C4E69">
        <w:fldChar w:fldCharType="begin"/>
      </w:r>
      <w:r w:rsidR="009C4E69">
        <w:instrText xml:space="preserve"> HYPERLINK "http://www.3dpdfconsortium.org/" </w:instrText>
      </w:r>
      <w:ins w:id="1222" w:author="Michael R Sweet" w:date="2017-03-16T11:41:00Z"/>
      <w:r w:rsidR="009C4E69">
        <w:fldChar w:fldCharType="separate"/>
      </w:r>
      <w:r w:rsidRPr="000C003F">
        <w:rPr>
          <w:rStyle w:val="Hyperlink"/>
        </w:rPr>
        <w:t>http://www.3dpdfconsortium.org/</w:t>
      </w:r>
      <w:r w:rsidR="009C4E69">
        <w:rPr>
          <w:rStyle w:val="Hyperlink"/>
        </w:rPr>
        <w:fldChar w:fldCharType="end"/>
      </w:r>
    </w:p>
    <w:p w14:paraId="40C22D1C" w14:textId="30BE33ED" w:rsidR="00012F24" w:rsidRDefault="00012F24" w:rsidP="002D57C5">
      <w:pPr>
        <w:pStyle w:val="IEEEStdsParagraph"/>
        <w:rPr>
          <w:i/>
        </w:rPr>
      </w:pPr>
      <w:r>
        <w:rPr>
          <w:i/>
        </w:rPr>
        <w:t>3MF Consortium</w:t>
      </w:r>
      <w:r w:rsidRPr="00012F24">
        <w:t>:</w:t>
      </w:r>
      <w:r>
        <w:t xml:space="preserve"> 3D Manufacturing Format Consortium, </w:t>
      </w:r>
      <w:r w:rsidR="009C4E69">
        <w:fldChar w:fldCharType="begin"/>
      </w:r>
      <w:r w:rsidR="009C4E69">
        <w:instrText xml:space="preserve"> HYPERLINK "http://www.3mf.io/" </w:instrText>
      </w:r>
      <w:ins w:id="1223" w:author="Michael R Sweet" w:date="2017-03-16T11:41:00Z"/>
      <w:r w:rsidR="009C4E69">
        <w:fldChar w:fldCharType="separate"/>
      </w:r>
      <w:r w:rsidRPr="00012F24">
        <w:rPr>
          <w:rStyle w:val="Hyperlink"/>
        </w:rPr>
        <w:t>http://www.3mf.io/</w:t>
      </w:r>
      <w:r w:rsidR="009C4E69">
        <w:rPr>
          <w:rStyle w:val="Hyperlink"/>
        </w:rPr>
        <w:fldChar w:fldCharType="end"/>
      </w:r>
    </w:p>
    <w:p w14:paraId="7B580EED" w14:textId="75948D93" w:rsidR="00452BBB" w:rsidRPr="00452BBB" w:rsidRDefault="00452BBB" w:rsidP="002D57C5">
      <w:pPr>
        <w:pStyle w:val="IEEEStdsParagraph"/>
      </w:pPr>
      <w:r>
        <w:rPr>
          <w:i/>
        </w:rPr>
        <w:t>CNC</w:t>
      </w:r>
      <w:r>
        <w:t>: Computer Numerical Control</w:t>
      </w:r>
    </w:p>
    <w:p w14:paraId="1B0C2F10" w14:textId="7C41A157" w:rsidR="00CF77C5" w:rsidRPr="00CF77C5" w:rsidRDefault="00CF77C5" w:rsidP="002D57C5">
      <w:pPr>
        <w:pStyle w:val="IEEEStdsParagraph"/>
      </w:pPr>
      <w:r>
        <w:rPr>
          <w:i/>
        </w:rPr>
        <w:t>DLP</w:t>
      </w:r>
      <w:r>
        <w:t>: Digital Light Processing</w:t>
      </w:r>
    </w:p>
    <w:p w14:paraId="2B47B094" w14:textId="3D7626AB" w:rsidR="00CF77C5" w:rsidRPr="00CF77C5" w:rsidRDefault="00CF77C5" w:rsidP="002D57C5">
      <w:pPr>
        <w:pStyle w:val="IEEEStdsParagraph"/>
      </w:pPr>
      <w:r>
        <w:rPr>
          <w:i/>
        </w:rPr>
        <w:t>FDM</w:t>
      </w:r>
      <w:r>
        <w:t>: Fused Deposition Modeling</w:t>
      </w:r>
    </w:p>
    <w:p w14:paraId="76BE91F6" w14:textId="26D124DC" w:rsidR="002D57C5" w:rsidRPr="002D57C5" w:rsidRDefault="002D57C5" w:rsidP="002D57C5">
      <w:pPr>
        <w:pStyle w:val="IEEEStdsParagraph"/>
      </w:pPr>
      <w:r w:rsidRPr="002D57C5">
        <w:rPr>
          <w:i/>
        </w:rPr>
        <w:t>IANA</w:t>
      </w:r>
      <w:r>
        <w:t>:</w:t>
      </w:r>
      <w:r w:rsidRPr="002D57C5">
        <w:t xml:space="preserve"> Internet Assigned Numbers Authority, </w:t>
      </w:r>
      <w:r w:rsidR="009C4E69">
        <w:fldChar w:fldCharType="begin"/>
      </w:r>
      <w:r w:rsidR="009C4E69">
        <w:instrText xml:space="preserve"> HYPERLINK "http://www.iana.org/" </w:instrText>
      </w:r>
      <w:ins w:id="1224" w:author="Michael R Sweet" w:date="2017-03-16T11:41:00Z"/>
      <w:r w:rsidR="009C4E69">
        <w:fldChar w:fldCharType="separate"/>
      </w:r>
      <w:r w:rsidRPr="006E5A37">
        <w:rPr>
          <w:rStyle w:val="Hyperlink"/>
        </w:rPr>
        <w:t>http://www.iana.org/</w:t>
      </w:r>
      <w:r w:rsidR="009C4E69">
        <w:rPr>
          <w:rStyle w:val="Hyperlink"/>
        </w:rPr>
        <w:fldChar w:fldCharType="end"/>
      </w:r>
    </w:p>
    <w:p w14:paraId="07F28866" w14:textId="05953CAB" w:rsidR="002D57C5" w:rsidRPr="002D57C5" w:rsidRDefault="002D57C5" w:rsidP="002D57C5">
      <w:pPr>
        <w:pStyle w:val="IEEEStdsParagraph"/>
      </w:pPr>
      <w:r w:rsidRPr="002D57C5">
        <w:rPr>
          <w:i/>
        </w:rPr>
        <w:t>IETF</w:t>
      </w:r>
      <w:r>
        <w:t>:</w:t>
      </w:r>
      <w:r w:rsidRPr="002D57C5">
        <w:t xml:space="preserve"> Internet Engineering Task Force, </w:t>
      </w:r>
      <w:r w:rsidR="009C4E69">
        <w:fldChar w:fldCharType="begin"/>
      </w:r>
      <w:r w:rsidR="009C4E69">
        <w:instrText xml:space="preserve"> HYPERLINK "http://www.ietf.org/" </w:instrText>
      </w:r>
      <w:ins w:id="1225" w:author="Michael R Sweet" w:date="2017-03-16T11:41:00Z"/>
      <w:r w:rsidR="009C4E69">
        <w:fldChar w:fldCharType="separate"/>
      </w:r>
      <w:r w:rsidRPr="006E5A37">
        <w:rPr>
          <w:rStyle w:val="Hyperlink"/>
        </w:rPr>
        <w:t>http://www.ietf.org/</w:t>
      </w:r>
      <w:r w:rsidR="009C4E69">
        <w:rPr>
          <w:rStyle w:val="Hyperlink"/>
        </w:rPr>
        <w:fldChar w:fldCharType="end"/>
      </w:r>
    </w:p>
    <w:p w14:paraId="7E67789C" w14:textId="17843982" w:rsidR="002D57C5" w:rsidRDefault="002D57C5" w:rsidP="002D57C5">
      <w:pPr>
        <w:pStyle w:val="IEEEStdsParagraph"/>
      </w:pPr>
      <w:r w:rsidRPr="002D57C5">
        <w:rPr>
          <w:i/>
        </w:rPr>
        <w:t>ISO</w:t>
      </w:r>
      <w:r>
        <w:t>:</w:t>
      </w:r>
      <w:r w:rsidRPr="002D57C5">
        <w:t xml:space="preserve"> International Organization for Standardization, </w:t>
      </w:r>
      <w:r w:rsidR="009C4E69">
        <w:fldChar w:fldCharType="begin"/>
      </w:r>
      <w:r w:rsidR="009C4E69">
        <w:instrText xml:space="preserve"> HYPERLINK "http://www.iso.org/" </w:instrText>
      </w:r>
      <w:ins w:id="1226" w:author="Michael R Sweet" w:date="2017-03-16T11:41:00Z"/>
      <w:r w:rsidR="009C4E69">
        <w:fldChar w:fldCharType="separate"/>
      </w:r>
      <w:r w:rsidR="001B699D" w:rsidRPr="005E3FDB">
        <w:rPr>
          <w:rStyle w:val="Hyperlink"/>
        </w:rPr>
        <w:t>http://www.iso.org/</w:t>
      </w:r>
      <w:r w:rsidR="009C4E69">
        <w:rPr>
          <w:rStyle w:val="Hyperlink"/>
        </w:rPr>
        <w:fldChar w:fldCharType="end"/>
      </w:r>
    </w:p>
    <w:p w14:paraId="6079C42C" w14:textId="43E81918" w:rsidR="001B699D" w:rsidRPr="002D57C5" w:rsidRDefault="001B699D" w:rsidP="002D57C5">
      <w:pPr>
        <w:pStyle w:val="IEEEStdsParagraph"/>
      </w:pPr>
      <w:r w:rsidRPr="001B699D">
        <w:rPr>
          <w:i/>
        </w:rPr>
        <w:lastRenderedPageBreak/>
        <w:t>ODL</w:t>
      </w:r>
      <w:r>
        <w:t>: Object Definition Language</w:t>
      </w:r>
    </w:p>
    <w:p w14:paraId="628AE46B" w14:textId="3B85507A" w:rsidR="002D57C5" w:rsidRDefault="002D57C5" w:rsidP="002D57C5">
      <w:pPr>
        <w:pStyle w:val="IEEEStdsParagraph"/>
      </w:pPr>
      <w:r w:rsidRPr="002D57C5">
        <w:rPr>
          <w:i/>
        </w:rPr>
        <w:t>PWG</w:t>
      </w:r>
      <w:r>
        <w:t>:</w:t>
      </w:r>
      <w:r w:rsidRPr="002D57C5">
        <w:t xml:space="preserve"> Printer Working Group, </w:t>
      </w:r>
      <w:r w:rsidR="009C4E69">
        <w:fldChar w:fldCharType="begin"/>
      </w:r>
      <w:r w:rsidR="009C4E69">
        <w:instrText xml:space="preserve"> HYPERLINK "http://www.pwg.org/" </w:instrText>
      </w:r>
      <w:ins w:id="1227" w:author="Michael R Sweet" w:date="2017-03-16T11:41:00Z"/>
      <w:r w:rsidR="009C4E69">
        <w:fldChar w:fldCharType="separate"/>
      </w:r>
      <w:r w:rsidRPr="006E5A37">
        <w:rPr>
          <w:rStyle w:val="Hyperlink"/>
        </w:rPr>
        <w:t>http://www.pwg.org/</w:t>
      </w:r>
      <w:r w:rsidR="009C4E69">
        <w:rPr>
          <w:rStyle w:val="Hyperlink"/>
        </w:rPr>
        <w:fldChar w:fldCharType="end"/>
      </w:r>
    </w:p>
    <w:p w14:paraId="7EF98962" w14:textId="53D6CD1E" w:rsidR="00213755" w:rsidRPr="00213755" w:rsidRDefault="00213755" w:rsidP="002D57C5">
      <w:pPr>
        <w:pStyle w:val="IEEEStdsParagraph"/>
      </w:pPr>
      <w:r>
        <w:rPr>
          <w:i/>
        </w:rPr>
        <w:t>SD</w:t>
      </w:r>
      <w:r>
        <w:t xml:space="preserve">: SD Card Association, </w:t>
      </w:r>
      <w:r w:rsidR="009C4E69">
        <w:fldChar w:fldCharType="begin"/>
      </w:r>
      <w:r w:rsidR="009C4E69">
        <w:instrText xml:space="preserve"> HYPERLINK "http://www.sdcard.org/" </w:instrText>
      </w:r>
      <w:ins w:id="1228" w:author="Michael R Sweet" w:date="2017-03-16T11:41:00Z"/>
      <w:r w:rsidR="009C4E69">
        <w:fldChar w:fldCharType="separate"/>
      </w:r>
      <w:r w:rsidRPr="006E5A37">
        <w:rPr>
          <w:rStyle w:val="Hyperlink"/>
        </w:rPr>
        <w:t>http://www.sdcard.org/</w:t>
      </w:r>
      <w:r w:rsidR="009C4E69">
        <w:rPr>
          <w:rStyle w:val="Hyperlink"/>
        </w:rPr>
        <w:fldChar w:fldCharType="end"/>
      </w:r>
    </w:p>
    <w:p w14:paraId="528E046B" w14:textId="09003F6A" w:rsidR="00CF77C5" w:rsidRDefault="00CF77C5" w:rsidP="002D57C5">
      <w:pPr>
        <w:pStyle w:val="IEEEStdsParagraph"/>
      </w:pPr>
      <w:r w:rsidRPr="00CF77C5">
        <w:rPr>
          <w:i/>
        </w:rPr>
        <w:t>SDL</w:t>
      </w:r>
      <w:r>
        <w:t>: Selective Deposition Lamination</w:t>
      </w:r>
    </w:p>
    <w:p w14:paraId="67885574" w14:textId="5C992D6A" w:rsidR="00CF77C5" w:rsidRDefault="00CF77C5" w:rsidP="002D57C5">
      <w:pPr>
        <w:pStyle w:val="IEEEStdsParagraph"/>
      </w:pPr>
      <w:r w:rsidRPr="00CF77C5">
        <w:rPr>
          <w:i/>
        </w:rPr>
        <w:t>SL</w:t>
      </w:r>
      <w:r>
        <w:t>: Stereo Lithography</w:t>
      </w:r>
    </w:p>
    <w:p w14:paraId="26287AD4" w14:textId="4627E586" w:rsidR="007D4C18" w:rsidRDefault="007D4C18" w:rsidP="002D57C5">
      <w:pPr>
        <w:pStyle w:val="IEEEStdsParagraph"/>
      </w:pPr>
      <w:r w:rsidRPr="007D4C18">
        <w:rPr>
          <w:i/>
        </w:rPr>
        <w:t>USB</w:t>
      </w:r>
      <w:r>
        <w:t xml:space="preserve">: Universal Serial Bus, </w:t>
      </w:r>
      <w:r w:rsidR="009C4E69">
        <w:fldChar w:fldCharType="begin"/>
      </w:r>
      <w:r w:rsidR="009C4E69">
        <w:instrText xml:space="preserve"> HYPERLINK "http://www.usb.org/" </w:instrText>
      </w:r>
      <w:ins w:id="1229" w:author="Michael R Sweet" w:date="2017-03-16T11:41:00Z"/>
      <w:r w:rsidR="009C4E69">
        <w:fldChar w:fldCharType="separate"/>
      </w:r>
      <w:r w:rsidRPr="006E5A37">
        <w:rPr>
          <w:rStyle w:val="Hyperlink"/>
        </w:rPr>
        <w:t>http://www.usb.org/</w:t>
      </w:r>
      <w:r w:rsidR="009C4E69">
        <w:rPr>
          <w:rStyle w:val="Hyperlink"/>
        </w:rPr>
        <w:fldChar w:fldCharType="end"/>
      </w:r>
    </w:p>
    <w:p w14:paraId="0569BE82" w14:textId="77777777" w:rsidR="002D57C5" w:rsidRPr="002D57C5" w:rsidRDefault="002D57C5" w:rsidP="002D57C5">
      <w:pPr>
        <w:pStyle w:val="IEEEStdsParagraph"/>
      </w:pPr>
      <w:r w:rsidRPr="002D57C5">
        <w:br w:type="page"/>
      </w:r>
    </w:p>
    <w:p w14:paraId="4E1E6467" w14:textId="33ECB1F6" w:rsidR="00C004F2" w:rsidRDefault="006745F7" w:rsidP="00E1772A">
      <w:pPr>
        <w:pStyle w:val="IEEEStdsLevel1Header"/>
        <w:rPr>
          <w:rFonts w:eastAsia="MS Mincho"/>
        </w:rPr>
      </w:pPr>
      <w:bookmarkStart w:id="1230" w:name="_Toc477427796"/>
      <w:r>
        <w:rPr>
          <w:rFonts w:eastAsia="MS Mincho"/>
        </w:rPr>
        <w:lastRenderedPageBreak/>
        <w:t xml:space="preserve">Rationale for </w:t>
      </w:r>
      <w:r w:rsidR="0016778A">
        <w:rPr>
          <w:rFonts w:eastAsia="MS Mincho"/>
        </w:rPr>
        <w:t>IPP 3D Printing Extensions</w:t>
      </w:r>
      <w:bookmarkEnd w:id="1230"/>
    </w:p>
    <w:p w14:paraId="38D02E3B" w14:textId="77777777" w:rsidR="002527EE" w:rsidRDefault="002527EE" w:rsidP="00FD0C1D">
      <w:pPr>
        <w:pStyle w:val="IEEEStdsParagraph"/>
      </w:pPr>
      <w:r>
        <w:t>Existing specifications define the following:</w:t>
      </w:r>
    </w:p>
    <w:p w14:paraId="14FEBF68" w14:textId="36EF6C15" w:rsidR="002527EE" w:rsidRDefault="002527EE" w:rsidP="00087C08">
      <w:pPr>
        <w:pStyle w:val="NumberedList"/>
      </w:pPr>
      <w:r>
        <w:t>IPP</w:t>
      </w:r>
      <w:r w:rsidR="00FA69F3">
        <w:t xml:space="preserve"> </w:t>
      </w:r>
      <w:r w:rsidR="00B87541">
        <w:t xml:space="preserve">Version </w:t>
      </w:r>
      <w:r>
        <w:t>2.0</w:t>
      </w:r>
      <w:r w:rsidR="00FA69F3">
        <w:t>, 2.1, and 2.2</w:t>
      </w:r>
      <w:r>
        <w:t xml:space="preserve"> [PWG5100.12] defines version 2.0, 2.1, and 2.2 of the Internet Printing Protocol which defines a standard operating and data model, interface protocol, and extension mechanism to support traditional Printers;</w:t>
      </w:r>
    </w:p>
    <w:p w14:paraId="53E4EDAE" w14:textId="0E9D8E6A" w:rsidR="002527EE" w:rsidRDefault="002527EE" w:rsidP="00087C08">
      <w:pPr>
        <w:pStyle w:val="NumberedList"/>
      </w:pPr>
      <w:r>
        <w:t>IPP Everywhere [PWG5100.14] defines a profile of existing IPP specifications, standard Job Template attributes, an</w:t>
      </w:r>
      <w:r w:rsidR="00455220">
        <w:t>d standard document formats;</w:t>
      </w:r>
    </w:p>
    <w:p w14:paraId="31168B29" w14:textId="694B5742" w:rsidR="006267A2" w:rsidRDefault="006267A2" w:rsidP="00087C08">
      <w:pPr>
        <w:pStyle w:val="NumberedList"/>
      </w:pPr>
      <w:r>
        <w:t xml:space="preserve">IPP Shared Infrastructure Extensions (INFRA) [PWG5100.18] defines an interface </w:t>
      </w:r>
      <w:r w:rsidR="00527C55">
        <w:t>for printing through shared services based in infrastructure such as Cloud servers;</w:t>
      </w:r>
    </w:p>
    <w:p w14:paraId="66079811" w14:textId="77777777" w:rsidR="00874942" w:rsidRDefault="00420B6B" w:rsidP="00087C08">
      <w:pPr>
        <w:pStyle w:val="NumberedList"/>
      </w:pPr>
      <w:r>
        <w:t>The 3D Manufacturing Format Core Specification &amp; Reference Guide v1.0 [3MF] defines an XML schema and file format for describing 3D objects with one or more materials</w:t>
      </w:r>
      <w:r w:rsidR="00EB663D">
        <w:t>;</w:t>
      </w:r>
    </w:p>
    <w:p w14:paraId="08196CEF" w14:textId="712AD57D" w:rsidR="001C09B7" w:rsidRDefault="00874942" w:rsidP="00087C08">
      <w:pPr>
        <w:pStyle w:val="NumberedList"/>
      </w:pPr>
      <w:r>
        <w:t>The Universal 3D File Format [ECMA363] defines a binary format for 3D objects embedded in PDF files;</w:t>
      </w:r>
    </w:p>
    <w:p w14:paraId="538FA543" w14:textId="586CEE87" w:rsidR="00EB663D" w:rsidRDefault="00EB663D" w:rsidP="00087C08">
      <w:pPr>
        <w:pStyle w:val="NumberedList"/>
      </w:pPr>
      <w:r w:rsidRPr="00EB663D">
        <w:t>Document management -- 3D use of Product Representation Compact (PRC) format -- Part 1: PRC 10001</w:t>
      </w:r>
      <w:r>
        <w:t xml:space="preserve"> [ISO14739] defines a binary format for 3D objects embedded in PDF files;</w:t>
      </w:r>
      <w:r w:rsidR="00874942">
        <w:t xml:space="preserve"> and</w:t>
      </w:r>
    </w:p>
    <w:p w14:paraId="5E82209D" w14:textId="72790967" w:rsidR="00B7209C" w:rsidRDefault="00620B7E" w:rsidP="00087C08">
      <w:pPr>
        <w:pStyle w:val="NumberedList"/>
      </w:pPr>
      <w:r w:rsidRPr="00333714">
        <w:t>Document management — Portable document format — Part 1: PDF 1.7</w:t>
      </w:r>
      <w:r>
        <w:t xml:space="preserve"> [ISO32000] defines a binary </w:t>
      </w:r>
      <w:r w:rsidR="00B7209C">
        <w:t>file format that supports embedded 3D objects with one or more materials.</w:t>
      </w:r>
    </w:p>
    <w:p w14:paraId="3A09CF51" w14:textId="2BCB099A" w:rsidR="002527EE" w:rsidRPr="00FD0C1D" w:rsidRDefault="002527EE" w:rsidP="002527EE">
      <w:pPr>
        <w:pStyle w:val="IEEEStdsParagraph"/>
      </w:pPr>
      <w:r>
        <w:t>Therefore, this IPP 3D Printing Extensions (3D) docume</w:t>
      </w:r>
      <w:r w:rsidR="001C09B7">
        <w:t>nt should define IPP attributes, values, and operations needed to support printing of 3D objects, status monitoring of 3D printers and print jobs, and configuration of 3D printer characteristics and capabilities.</w:t>
      </w:r>
    </w:p>
    <w:p w14:paraId="51A6F1D7" w14:textId="13ECF139" w:rsidR="00C004F2" w:rsidRDefault="00C004F2" w:rsidP="00E1772A">
      <w:pPr>
        <w:pStyle w:val="IEEEStdsLevel2Header"/>
      </w:pPr>
      <w:bookmarkStart w:id="1231" w:name="_Toc263650582"/>
      <w:bookmarkStart w:id="1232" w:name="_Toc477427797"/>
      <w:r>
        <w:t xml:space="preserve">Use </w:t>
      </w:r>
      <w:bookmarkEnd w:id="1231"/>
      <w:r w:rsidR="00FD0C1D">
        <w:t>Case</w:t>
      </w:r>
      <w:r w:rsidR="0016778A">
        <w:t>s</w:t>
      </w:r>
      <w:bookmarkEnd w:id="1232"/>
    </w:p>
    <w:p w14:paraId="0C98AFF5" w14:textId="3889C16B" w:rsidR="00FD0C1D" w:rsidRDefault="0016778A" w:rsidP="00B92D21">
      <w:pPr>
        <w:pStyle w:val="IEEEStdsLevel3Header"/>
      </w:pPr>
      <w:bookmarkStart w:id="1233" w:name="_Toc477427798"/>
      <w:r>
        <w:t>Print a 3D Object</w:t>
      </w:r>
      <w:bookmarkEnd w:id="1233"/>
    </w:p>
    <w:p w14:paraId="17CE08B4" w14:textId="6237CBF4" w:rsidR="0016778A" w:rsidRDefault="0016778A" w:rsidP="00FD0C1D">
      <w:pPr>
        <w:pStyle w:val="IEEEStdsParagraph"/>
      </w:pPr>
      <w:r>
        <w:t xml:space="preserve">Jane is viewing a 3D object and wishes to print it. After initiating a print action, </w:t>
      </w:r>
      <w:r w:rsidR="002A3687">
        <w:t>she selects a 3D printer on the network, specifies material and print</w:t>
      </w:r>
      <w:r w:rsidR="0030599D">
        <w:t xml:space="preserve"> settings</w:t>
      </w:r>
      <w:r w:rsidR="002A3687">
        <w:t xml:space="preserve">, </w:t>
      </w:r>
      <w:r w:rsidR="0030599D">
        <w:t>and submits the object for printing.</w:t>
      </w:r>
    </w:p>
    <w:p w14:paraId="49E3563E" w14:textId="43ADAB2B" w:rsidR="00D40B2F" w:rsidRDefault="00D40B2F" w:rsidP="00D40B2F">
      <w:pPr>
        <w:pStyle w:val="IEEEStdsLevel3Header"/>
      </w:pPr>
      <w:bookmarkStart w:id="1234" w:name="_Toc477427799"/>
      <w:r>
        <w:t>Print a 3D Object Using Loaded Materials</w:t>
      </w:r>
      <w:bookmarkEnd w:id="1234"/>
    </w:p>
    <w:p w14:paraId="1AB884D6" w14:textId="1C198719" w:rsidR="00D40B2F" w:rsidRDefault="00D40B2F" w:rsidP="00FD0C1D">
      <w:pPr>
        <w:pStyle w:val="IEEEStdsParagraph"/>
      </w:pPr>
      <w:r>
        <w:t>Jane is viewing a 3D object and wishes to print it. After initiating a print action, she selects a 3D printer on the network that has the material(s) she wishes to use, specifies additional print settings, and submits the object for printing.</w:t>
      </w:r>
    </w:p>
    <w:p w14:paraId="3EC484B8" w14:textId="46819C89" w:rsidR="00D75101" w:rsidRDefault="00D75101" w:rsidP="00D75101">
      <w:pPr>
        <w:pStyle w:val="IEEEStdsLevel3Header"/>
      </w:pPr>
      <w:bookmarkStart w:id="1235" w:name="_Toc477427800"/>
      <w:r>
        <w:lastRenderedPageBreak/>
        <w:t>Print a 3D Object with Multiple Materials</w:t>
      </w:r>
      <w:bookmarkEnd w:id="1235"/>
    </w:p>
    <w:p w14:paraId="50017C10" w14:textId="2E9A4D85" w:rsidR="00D75101" w:rsidRDefault="00D75101" w:rsidP="00FD0C1D">
      <w:pPr>
        <w:pStyle w:val="IEEEStdsParagraph"/>
      </w:pPr>
      <w:r w:rsidRPr="00D75101">
        <w:t xml:space="preserve">Jane </w:t>
      </w:r>
      <w:r w:rsidR="004D55BF">
        <w:t>wants</w:t>
      </w:r>
      <w:r>
        <w:t xml:space="preserve"> to print a multi-material object </w:t>
      </w:r>
      <w:r w:rsidRPr="00D75101">
        <w:t xml:space="preserve">on a </w:t>
      </w:r>
      <w:r>
        <w:t>single-material</w:t>
      </w:r>
      <w:r w:rsidRPr="00D75101">
        <w:t xml:space="preserve"> </w:t>
      </w:r>
      <w:r>
        <w:t>P</w:t>
      </w:r>
      <w:r w:rsidRPr="00D75101">
        <w:t>rinter</w:t>
      </w:r>
      <w:r>
        <w:t xml:space="preserve">. Jane uses </w:t>
      </w:r>
      <w:r w:rsidR="004D55BF">
        <w:t>software on her Client device to create Document data that instructs the Printer to pause printing and provide status information at specific layers so that she can change materials at the Printer and resume printing with the new material.</w:t>
      </w:r>
    </w:p>
    <w:p w14:paraId="600F7B94" w14:textId="5C0146CF" w:rsidR="006E001D" w:rsidRDefault="006E001D" w:rsidP="006E001D">
      <w:pPr>
        <w:pStyle w:val="IEEEStdsLevel3Header"/>
      </w:pPr>
      <w:bookmarkStart w:id="1236" w:name="_Toc477427801"/>
      <w:r>
        <w:t>Print a Tool</w:t>
      </w:r>
      <w:bookmarkEnd w:id="1236"/>
    </w:p>
    <w:p w14:paraId="07BBF36F" w14:textId="5D965306" w:rsidR="006E001D" w:rsidRDefault="006E001D" w:rsidP="00FD0C1D">
      <w:pPr>
        <w:pStyle w:val="IEEEStdsParagraph"/>
      </w:pPr>
      <w:r>
        <w:t>Jane wants to print an adjustable wrench. Because the wrench contains interlocking pieces that must be printed accurately for it to work properly, Jane specifies the required dimensional accuracy with the software on her Client device prior to submitting the print. The Printer then validates that it can support the required accuracy before accepting the Job.</w:t>
      </w:r>
    </w:p>
    <w:p w14:paraId="7CE4D4A9" w14:textId="5814B657" w:rsidR="008E5985" w:rsidRDefault="008E5985" w:rsidP="00C07979">
      <w:pPr>
        <w:pStyle w:val="IEEEStdsLevel3Header"/>
      </w:pPr>
      <w:bookmarkStart w:id="1237" w:name="_Toc477427802"/>
      <w:r>
        <w:t>View a 3D Object During Printing</w:t>
      </w:r>
      <w:bookmarkEnd w:id="1237"/>
    </w:p>
    <w:p w14:paraId="4D051C1F" w14:textId="5359811A" w:rsidR="008E5985" w:rsidRPr="00FD0C1D" w:rsidRDefault="008E5985" w:rsidP="00FD0C1D">
      <w:pPr>
        <w:pStyle w:val="IEEEStdsParagraph"/>
      </w:pPr>
      <w:r>
        <w:t xml:space="preserve">Jane has submitted a 3D print </w:t>
      </w:r>
      <w:r w:rsidR="00C07979">
        <w:t>J</w:t>
      </w:r>
      <w:r>
        <w:t xml:space="preserve">ob </w:t>
      </w:r>
      <w:r w:rsidR="00C07979">
        <w:t>that will take 4 hours to complete. She can visually monitor the progress of the Job through a web page provided by the Printer.</w:t>
      </w:r>
    </w:p>
    <w:p w14:paraId="3A70FCFF" w14:textId="77777777" w:rsidR="00142F4A" w:rsidRDefault="00142F4A" w:rsidP="00FD0C1D">
      <w:pPr>
        <w:pStyle w:val="IEEEStdsLevel2Header"/>
      </w:pPr>
      <w:bookmarkStart w:id="1238" w:name="_Toc477427803"/>
      <w:r>
        <w:t>Exceptions</w:t>
      </w:r>
      <w:bookmarkEnd w:id="1238"/>
    </w:p>
    <w:p w14:paraId="37F67F99" w14:textId="3AA6D737" w:rsidR="00142F4A" w:rsidRDefault="00301788" w:rsidP="00301788">
      <w:pPr>
        <w:pStyle w:val="IEEEStdsLevel3Header"/>
      </w:pPr>
      <w:bookmarkStart w:id="1239" w:name="_Toc477427804"/>
      <w:r>
        <w:t>Clogged Extruder</w:t>
      </w:r>
      <w:bookmarkEnd w:id="1239"/>
    </w:p>
    <w:p w14:paraId="11B272ED" w14:textId="15A4D174" w:rsidR="00452BBB" w:rsidRPr="00452BBB" w:rsidRDefault="00452BBB" w:rsidP="00452BBB">
      <w:pPr>
        <w:pStyle w:val="IEEEStdsParagraph"/>
      </w:pPr>
      <w:r>
        <w:t>While printing a 3D object, the extruder becomes clogged. The printer stops printing and sets the corresponding state reason to allow Jane's Client device to discover the issue and display an appropriate alert.</w:t>
      </w:r>
    </w:p>
    <w:p w14:paraId="6D679AB4" w14:textId="3DD34909" w:rsidR="00301788" w:rsidRDefault="00301788" w:rsidP="00301788">
      <w:pPr>
        <w:pStyle w:val="IEEEStdsLevel3Header"/>
      </w:pPr>
      <w:bookmarkStart w:id="1240" w:name="_Toc477427805"/>
      <w:r>
        <w:t>Extruder Temperature Out of Range</w:t>
      </w:r>
      <w:bookmarkEnd w:id="1240"/>
    </w:p>
    <w:p w14:paraId="3C20E825" w14:textId="7DBA3DA6" w:rsidR="00452BBB" w:rsidRDefault="00452BBB" w:rsidP="00452BBB">
      <w:pPr>
        <w:pStyle w:val="IEEEStdsParagraph"/>
      </w:pPr>
      <w:r>
        <w:t>While printing a 3D object, the extruder temperature goes out of range for the material being printed. The printer pauses printing until the temperature stabilize</w:t>
      </w:r>
      <w:r w:rsidR="00974878">
        <w:t>s</w:t>
      </w:r>
      <w:r>
        <w:t xml:space="preserve"> and sets the corresponding state reason to allow Jane's Client device to discover the issue and display an appropriate alert.</w:t>
      </w:r>
    </w:p>
    <w:p w14:paraId="530E738E" w14:textId="25DC4C58" w:rsidR="008570C7" w:rsidRDefault="008570C7" w:rsidP="008570C7">
      <w:pPr>
        <w:pStyle w:val="IEEEStdsLevel3Header"/>
      </w:pPr>
      <w:bookmarkStart w:id="1241" w:name="_Toc477427806"/>
      <w:r>
        <w:t>Extruder Head Movement Issues</w:t>
      </w:r>
      <w:bookmarkEnd w:id="1241"/>
    </w:p>
    <w:p w14:paraId="6A8C5D18" w14:textId="46E4AB49" w:rsidR="008570C7" w:rsidRPr="00452BBB" w:rsidRDefault="008570C7" w:rsidP="00452BBB">
      <w:pPr>
        <w:pStyle w:val="IEEEStdsParagraph"/>
      </w:pPr>
      <w:r>
        <w:t>While printing a 3D object, the extruder head movement becomes irregular. The Printer stops printing and sets the corresponding state reason to allow Jane's Client device to discover the issue and display an appropriate alert.</w:t>
      </w:r>
    </w:p>
    <w:p w14:paraId="5613FA7E" w14:textId="20649728" w:rsidR="00301788" w:rsidRDefault="00301788" w:rsidP="00301788">
      <w:pPr>
        <w:pStyle w:val="IEEEStdsLevel3Header"/>
      </w:pPr>
      <w:bookmarkStart w:id="1242" w:name="_Toc477427807"/>
      <w:r>
        <w:t>Filament Feed Jam</w:t>
      </w:r>
      <w:bookmarkEnd w:id="1242"/>
    </w:p>
    <w:p w14:paraId="7D168034" w14:textId="3CC7E95C" w:rsidR="00452BBB" w:rsidRDefault="00452BBB" w:rsidP="00452BBB">
      <w:pPr>
        <w:pStyle w:val="IEEEStdsParagraph"/>
      </w:pPr>
      <w:r>
        <w:t>While printing a 3D object, the filament jams</w:t>
      </w:r>
      <w:r w:rsidR="00974878">
        <w:t xml:space="preserve"> and cannot be fed into the extruder</w:t>
      </w:r>
      <w:r>
        <w:t>. The printer stops printing and sets the corresponding state reason to allow Jane's Client device to discover the issue and display an appropriate alert.</w:t>
      </w:r>
    </w:p>
    <w:p w14:paraId="535A2B12" w14:textId="3DBA2072" w:rsidR="00CC40FC" w:rsidRDefault="00CC40FC" w:rsidP="00CC40FC">
      <w:pPr>
        <w:pStyle w:val="IEEEStdsLevel3Header"/>
      </w:pPr>
      <w:bookmarkStart w:id="1243" w:name="_Toc477427808"/>
      <w:r>
        <w:lastRenderedPageBreak/>
        <w:t>Filament Feed Skip</w:t>
      </w:r>
      <w:bookmarkEnd w:id="1243"/>
    </w:p>
    <w:p w14:paraId="7D263487" w14:textId="7BAE05E2" w:rsidR="00CC40FC" w:rsidRPr="00452BBB" w:rsidRDefault="00CC40FC" w:rsidP="00452BBB">
      <w:pPr>
        <w:pStyle w:val="IEEEStdsParagraph"/>
      </w:pPr>
      <w:r>
        <w:t>While printing a 3D object, the filament extrusion rate is insufficient to maintain proper printing. The printer stops printing and sets the corresponding state reason to allow Jane's Client device to discover the issue and display an appropriate alert.</w:t>
      </w:r>
    </w:p>
    <w:p w14:paraId="6F40B4CA" w14:textId="0E64E8DD" w:rsidR="00301788" w:rsidRDefault="00FD75FC" w:rsidP="00301788">
      <w:pPr>
        <w:pStyle w:val="IEEEStdsLevel3Header"/>
      </w:pPr>
      <w:bookmarkStart w:id="1244" w:name="_Toc477427809"/>
      <w:r>
        <w:t>Material</w:t>
      </w:r>
      <w:r w:rsidR="00301788">
        <w:t xml:space="preserve"> </w:t>
      </w:r>
      <w:r>
        <w:t>Empty</w:t>
      </w:r>
      <w:bookmarkEnd w:id="1244"/>
    </w:p>
    <w:p w14:paraId="668E857C" w14:textId="1241D262" w:rsidR="00974878" w:rsidRDefault="00974878" w:rsidP="00974878">
      <w:pPr>
        <w:pStyle w:val="IEEEStdsParagraph"/>
      </w:pPr>
      <w:r>
        <w:t>While printing a 3D object, the printer runs out of the printing material. The printer pauses printing until more material is loaded and sets the corresponding state reason to allow Jane's Client device to discover the issue and display an appropriate alert.</w:t>
      </w:r>
    </w:p>
    <w:p w14:paraId="6B998AF5" w14:textId="03AA533B" w:rsidR="000D68E8" w:rsidRDefault="000D68E8" w:rsidP="000F6550">
      <w:pPr>
        <w:pStyle w:val="IEEEStdsLevel3Header"/>
      </w:pPr>
      <w:bookmarkStart w:id="1245" w:name="_Toc477427810"/>
      <w:r>
        <w:t>Material Adhesion Issues</w:t>
      </w:r>
      <w:bookmarkEnd w:id="1245"/>
    </w:p>
    <w:p w14:paraId="4F622821" w14:textId="7D174BB0" w:rsidR="000D68E8" w:rsidRPr="00974878" w:rsidRDefault="000D68E8" w:rsidP="00974878">
      <w:pPr>
        <w:pStyle w:val="IEEEStdsParagraph"/>
      </w:pPr>
      <w:r>
        <w:t xml:space="preserve">While printing a 3D object, the printed object releases from the </w:t>
      </w:r>
      <w:r w:rsidR="00945B48">
        <w:t xml:space="preserve">Build Platform </w:t>
      </w:r>
      <w:r>
        <w:t>or the current layer is not adhering to the previous one. The printer stops printing and sets the corresponding state reason to allow Jane's Client device to discover the issue and display an appropriate alert.</w:t>
      </w:r>
    </w:p>
    <w:p w14:paraId="5B5B3F29" w14:textId="01BF9A59" w:rsidR="00301788" w:rsidRDefault="00945B48" w:rsidP="00301788">
      <w:pPr>
        <w:pStyle w:val="IEEEStdsLevel3Header"/>
      </w:pPr>
      <w:bookmarkStart w:id="1246" w:name="_Toc477427811"/>
      <w:r>
        <w:t>Build Platform</w:t>
      </w:r>
      <w:r w:rsidR="00301788">
        <w:t xml:space="preserve"> Temperature Out of Range</w:t>
      </w:r>
      <w:bookmarkEnd w:id="1246"/>
    </w:p>
    <w:p w14:paraId="15DCA230" w14:textId="20D022B8" w:rsidR="00301788" w:rsidRDefault="00974878" w:rsidP="00142F4A">
      <w:pPr>
        <w:pStyle w:val="IEEEStdsParagraph"/>
      </w:pPr>
      <w:r>
        <w:t xml:space="preserve">While printing a 3D object, the </w:t>
      </w:r>
      <w:r w:rsidR="00945B48">
        <w:t>Build Platform</w:t>
      </w:r>
      <w:r>
        <w:t xml:space="preserve"> temperature goes out of the requested range. The printer pauses printing until the temperature stabilizes and sets the corresponding state reason to allow Jane's Client device to discover the issue and display an appropriate alert.</w:t>
      </w:r>
    </w:p>
    <w:p w14:paraId="1FA8A3FE" w14:textId="6BD0B034" w:rsidR="00A24F4B" w:rsidRDefault="00945B48" w:rsidP="000F6550">
      <w:pPr>
        <w:pStyle w:val="IEEEStdsLevel3Header"/>
      </w:pPr>
      <w:bookmarkStart w:id="1247" w:name="_Toc477427812"/>
      <w:r>
        <w:t>Build Platform</w:t>
      </w:r>
      <w:r w:rsidR="00A24F4B">
        <w:t xml:space="preserve"> Not Clear</w:t>
      </w:r>
      <w:bookmarkEnd w:id="1247"/>
    </w:p>
    <w:p w14:paraId="5E097641" w14:textId="1352635F" w:rsidR="00A24F4B" w:rsidRPr="00142F4A" w:rsidRDefault="00A24F4B" w:rsidP="00142F4A">
      <w:pPr>
        <w:pStyle w:val="IEEEStdsParagraph"/>
      </w:pPr>
      <w:r>
        <w:t xml:space="preserve">When starting to print a 3D object, the Printer detects that the </w:t>
      </w:r>
      <w:r w:rsidR="00945B48">
        <w:t xml:space="preserve">Build Platform </w:t>
      </w:r>
      <w:r>
        <w:t xml:space="preserve">is not empty/clear. </w:t>
      </w:r>
      <w:r w:rsidR="00375162">
        <w:t xml:space="preserve">The Printer stops printing and sets the corresponding state reason to allow Jane's Client device to discover the issue and display an appropriate alert. The Printer starts printing once the </w:t>
      </w:r>
      <w:r w:rsidR="00945B48">
        <w:t xml:space="preserve">Build Platform </w:t>
      </w:r>
      <w:r w:rsidR="00375162">
        <w:t>is cleared.</w:t>
      </w:r>
    </w:p>
    <w:p w14:paraId="58A2FE3A" w14:textId="219259D5" w:rsidR="008A28C1" w:rsidRDefault="008A28C1" w:rsidP="00FD0C1D">
      <w:pPr>
        <w:pStyle w:val="IEEEStdsLevel2Header"/>
      </w:pPr>
      <w:bookmarkStart w:id="1248" w:name="_Toc477427813"/>
      <w:r>
        <w:t>Out of Scope</w:t>
      </w:r>
      <w:bookmarkEnd w:id="1248"/>
    </w:p>
    <w:p w14:paraId="7FFFE80F" w14:textId="1C965479" w:rsidR="008A28C1" w:rsidRDefault="001A5406" w:rsidP="008A28C1">
      <w:pPr>
        <w:pStyle w:val="IEEEStdsParagraph"/>
      </w:pPr>
      <w:r>
        <w:t xml:space="preserve">The following are considered out of scope for this </w:t>
      </w:r>
      <w:r w:rsidR="006745F7">
        <w:t>document</w:t>
      </w:r>
      <w:r>
        <w:t>:</w:t>
      </w:r>
    </w:p>
    <w:p w14:paraId="1776845C" w14:textId="5731ED75" w:rsidR="001A5406" w:rsidRDefault="001A5406" w:rsidP="006F1A22">
      <w:pPr>
        <w:pStyle w:val="NumberedList"/>
        <w:numPr>
          <w:ilvl w:val="0"/>
          <w:numId w:val="4"/>
        </w:numPr>
      </w:pPr>
      <w:r>
        <w:t xml:space="preserve">Definition of </w:t>
      </w:r>
      <w:r w:rsidR="00FD75FC">
        <w:t>new file formats</w:t>
      </w:r>
      <w:r w:rsidR="00452BBB">
        <w:t>;</w:t>
      </w:r>
    </w:p>
    <w:p w14:paraId="18A09FDE" w14:textId="77777777" w:rsidR="006E001D" w:rsidRDefault="00FD75FC" w:rsidP="00087C08">
      <w:pPr>
        <w:pStyle w:val="NumberedList"/>
      </w:pPr>
      <w:r>
        <w:t xml:space="preserve">Support for Subtractive Manufacturing </w:t>
      </w:r>
      <w:r w:rsidR="00452BBB">
        <w:t>technologies such as CNC milling machines</w:t>
      </w:r>
      <w:r w:rsidR="006E001D">
        <w:t>; and</w:t>
      </w:r>
    </w:p>
    <w:p w14:paraId="488D06AD" w14:textId="316F8E60" w:rsidR="001A5406" w:rsidRPr="008A28C1" w:rsidRDefault="006E001D" w:rsidP="00087C08">
      <w:pPr>
        <w:pStyle w:val="NumberedList"/>
      </w:pPr>
      <w:r>
        <w:t>Support for industrial and/or medical printing technologies.</w:t>
      </w:r>
    </w:p>
    <w:p w14:paraId="6CC49B7F" w14:textId="77777777" w:rsidR="00B54850" w:rsidRDefault="00B54850">
      <w:pPr>
        <w:rPr>
          <w:b/>
          <w:sz w:val="28"/>
          <w:szCs w:val="20"/>
        </w:rPr>
      </w:pPr>
      <w:r>
        <w:br w:type="page"/>
      </w:r>
    </w:p>
    <w:p w14:paraId="6545FAD4" w14:textId="6CA40E47" w:rsidR="00FD0C1D" w:rsidRDefault="00FD0C1D" w:rsidP="00FD0C1D">
      <w:pPr>
        <w:pStyle w:val="IEEEStdsLevel2Header"/>
      </w:pPr>
      <w:bookmarkStart w:id="1249" w:name="_Toc477427814"/>
      <w:r>
        <w:lastRenderedPageBreak/>
        <w:t>Design Requirements</w:t>
      </w:r>
      <w:bookmarkEnd w:id="1249"/>
    </w:p>
    <w:p w14:paraId="48B48B01" w14:textId="08F025D3" w:rsidR="001A5406" w:rsidRDefault="001A5406" w:rsidP="00FD0C1D">
      <w:pPr>
        <w:pStyle w:val="IEEEStdsParagraph"/>
      </w:pPr>
      <w:r>
        <w:t xml:space="preserve">The design requirements for this </w:t>
      </w:r>
      <w:r w:rsidR="006745F7">
        <w:t>document</w:t>
      </w:r>
      <w:r>
        <w:t xml:space="preserve"> are:</w:t>
      </w:r>
    </w:p>
    <w:p w14:paraId="51458618" w14:textId="1CF16D33" w:rsidR="001A5406" w:rsidRDefault="00974878" w:rsidP="006F1A22">
      <w:pPr>
        <w:pStyle w:val="NumberedList"/>
        <w:numPr>
          <w:ilvl w:val="0"/>
          <w:numId w:val="13"/>
        </w:numPr>
      </w:pPr>
      <w:r>
        <w:t xml:space="preserve">Define attributes and values to describe supported and loaded (ready) materials used for </w:t>
      </w:r>
      <w:r w:rsidR="006E001D">
        <w:t>consumer desktop 3D Printers and print services, including color, fill, purpose, thickness, and type</w:t>
      </w:r>
      <w:r>
        <w:t>;</w:t>
      </w:r>
    </w:p>
    <w:p w14:paraId="733633A9" w14:textId="418E1944" w:rsidR="00FD0C1D" w:rsidRDefault="00974878" w:rsidP="00087C08">
      <w:pPr>
        <w:pStyle w:val="NumberedList"/>
      </w:pPr>
      <w:r>
        <w:t xml:space="preserve">Define attributes and values to describe </w:t>
      </w:r>
      <w:r w:rsidR="006E001D">
        <w:t>consumer desktop 3D Printer and print service</w:t>
      </w:r>
      <w:r>
        <w:t xml:space="preserve"> capabilities and state</w:t>
      </w:r>
      <w:r w:rsidR="006E001D">
        <w:t>;</w:t>
      </w:r>
    </w:p>
    <w:p w14:paraId="7C7019E7" w14:textId="35232CF5" w:rsidR="006E001D" w:rsidRDefault="006E001D" w:rsidP="00087C08">
      <w:pPr>
        <w:pStyle w:val="NumberedList"/>
      </w:pPr>
      <w:r>
        <w:t>Define attributes and values to describe printing features and/or constraints including dimensional accuracy and generation of rafts and supports;</w:t>
      </w:r>
    </w:p>
    <w:p w14:paraId="32C470AB" w14:textId="0B0FC9E8" w:rsidR="006E001D" w:rsidRDefault="006E001D" w:rsidP="00087C08">
      <w:pPr>
        <w:pStyle w:val="NumberedList"/>
      </w:pPr>
      <w:r>
        <w:t>Define attributes and values to describe the objects being printed, including UUID, bounding box, and offsets;</w:t>
      </w:r>
    </w:p>
    <w:p w14:paraId="7DA3AC24" w14:textId="5986A570" w:rsidR="006E001D" w:rsidRDefault="006E001D" w:rsidP="00087C08">
      <w:pPr>
        <w:pStyle w:val="NumberedList"/>
      </w:pPr>
      <w:r>
        <w:t>Define attributes to provide a receipt of the printed Job;</w:t>
      </w:r>
    </w:p>
    <w:p w14:paraId="48B8183D" w14:textId="5E3DEA2F" w:rsidR="006E001D" w:rsidRDefault="006E001D" w:rsidP="00087C08">
      <w:pPr>
        <w:pStyle w:val="NumberedList"/>
      </w:pPr>
      <w:r>
        <w:t>Define discovery</w:t>
      </w:r>
      <w:r w:rsidR="002306D3">
        <w:t xml:space="preserve"> mechanisms for 3D Printers;</w:t>
      </w:r>
    </w:p>
    <w:p w14:paraId="1588C924" w14:textId="77777777" w:rsidR="002306D3" w:rsidRPr="002306D3" w:rsidRDefault="002306D3" w:rsidP="00087C08">
      <w:pPr>
        <w:pStyle w:val="NumberedList"/>
      </w:pPr>
      <w:r w:rsidRPr="00D738AB">
        <w:t>Define</w:t>
      </w:r>
      <w:r>
        <w:t xml:space="preserve"> </w:t>
      </w:r>
      <w:r w:rsidRPr="00D738AB">
        <w:t>security</w:t>
      </w:r>
      <w:r>
        <w:t xml:space="preserve"> </w:t>
      </w:r>
      <w:r w:rsidRPr="00D738AB">
        <w:t>requirements</w:t>
      </w:r>
      <w:r>
        <w:t xml:space="preserve"> </w:t>
      </w:r>
      <w:r w:rsidRPr="00D738AB">
        <w:t>necessary</w:t>
      </w:r>
      <w:r>
        <w:t xml:space="preserve"> </w:t>
      </w:r>
      <w:r w:rsidRPr="00D738AB">
        <w:t>to</w:t>
      </w:r>
      <w:r>
        <w:t xml:space="preserve"> </w:t>
      </w:r>
      <w:r w:rsidRPr="00D738AB">
        <w:t>support</w:t>
      </w:r>
      <w:r>
        <w:t xml:space="preserve"> </w:t>
      </w:r>
      <w:r w:rsidRPr="00D738AB">
        <w:t>privacy</w:t>
      </w:r>
      <w:r>
        <w:t xml:space="preserve"> and device safety;</w:t>
      </w:r>
    </w:p>
    <w:p w14:paraId="4A1D11C9" w14:textId="143C5413" w:rsidR="006E001D" w:rsidRDefault="006E001D" w:rsidP="00087C08">
      <w:pPr>
        <w:pStyle w:val="NumberedList"/>
      </w:pPr>
      <w:r>
        <w:t>Identify secure transport mechanisms</w:t>
      </w:r>
      <w:r w:rsidR="002306D3">
        <w:t xml:space="preserve"> for 3D Printers; and</w:t>
      </w:r>
    </w:p>
    <w:p w14:paraId="36B1C100" w14:textId="4F8CEC47" w:rsidR="00D738AB" w:rsidRPr="00D738AB" w:rsidRDefault="00D738AB" w:rsidP="00087C08">
      <w:pPr>
        <w:pStyle w:val="NumberedList"/>
      </w:pPr>
      <w:r w:rsidRPr="00D738AB">
        <w:t>Define</w:t>
      </w:r>
      <w:r w:rsidR="002306D3">
        <w:t xml:space="preserve"> </w:t>
      </w:r>
      <w:r w:rsidRPr="00D738AB">
        <w:t>sections</w:t>
      </w:r>
      <w:r w:rsidR="002306D3">
        <w:t xml:space="preserve"> </w:t>
      </w:r>
      <w:r w:rsidRPr="00D738AB">
        <w:t>to</w:t>
      </w:r>
      <w:r w:rsidR="002306D3">
        <w:t xml:space="preserve"> </w:t>
      </w:r>
      <w:r w:rsidRPr="00D738AB">
        <w:t>register</w:t>
      </w:r>
      <w:r w:rsidR="002306D3">
        <w:t xml:space="preserve"> </w:t>
      </w:r>
      <w:r w:rsidRPr="00D738AB">
        <w:t>all</w:t>
      </w:r>
      <w:r w:rsidR="002306D3">
        <w:t xml:space="preserve"> </w:t>
      </w:r>
      <w:r w:rsidRPr="00D738AB">
        <w:t>attributes,</w:t>
      </w:r>
      <w:r w:rsidR="002306D3">
        <w:t xml:space="preserve"> </w:t>
      </w:r>
      <w:r w:rsidRPr="00D738AB">
        <w:t>values,</w:t>
      </w:r>
      <w:r w:rsidR="002306D3">
        <w:t xml:space="preserve"> </w:t>
      </w:r>
      <w:r w:rsidRPr="00D738AB">
        <w:t>operations</w:t>
      </w:r>
      <w:r w:rsidR="002306D3">
        <w:t xml:space="preserve">, and service types </w:t>
      </w:r>
      <w:r w:rsidRPr="00D738AB">
        <w:t>with</w:t>
      </w:r>
      <w:r w:rsidR="002306D3">
        <w:t xml:space="preserve"> </w:t>
      </w:r>
      <w:r w:rsidRPr="00D738AB">
        <w:t>IANA.</w:t>
      </w:r>
    </w:p>
    <w:p w14:paraId="2F322A59" w14:textId="1323F60D" w:rsidR="001A5406" w:rsidRDefault="001A5406" w:rsidP="001A5406">
      <w:pPr>
        <w:pStyle w:val="IEEEStdsParagraph"/>
      </w:pPr>
      <w:r>
        <w:t xml:space="preserve">The design recommendations for this </w:t>
      </w:r>
      <w:r w:rsidR="006745F7">
        <w:t>document</w:t>
      </w:r>
      <w:r>
        <w:t xml:space="preserve"> are:</w:t>
      </w:r>
    </w:p>
    <w:p w14:paraId="328F59F9" w14:textId="30E3D876" w:rsidR="001A5406" w:rsidRDefault="00974878" w:rsidP="006F1A22">
      <w:pPr>
        <w:pStyle w:val="NumberedList"/>
        <w:numPr>
          <w:ilvl w:val="0"/>
          <w:numId w:val="14"/>
        </w:numPr>
      </w:pPr>
      <w:r>
        <w:t>Support 3D printing technologies other than FDM</w:t>
      </w:r>
    </w:p>
    <w:p w14:paraId="54FFC791" w14:textId="77777777" w:rsidR="00974878" w:rsidRDefault="00974878">
      <w:pPr>
        <w:rPr>
          <w:rFonts w:eastAsia="MS Mincho"/>
          <w:b/>
          <w:sz w:val="32"/>
          <w:szCs w:val="20"/>
        </w:rPr>
      </w:pPr>
      <w:bookmarkStart w:id="1250" w:name="_Toc263650583"/>
      <w:r>
        <w:rPr>
          <w:rFonts w:eastAsia="MS Mincho"/>
        </w:rPr>
        <w:br w:type="page"/>
      </w:r>
    </w:p>
    <w:p w14:paraId="407B68EE" w14:textId="44FFEE0F" w:rsidR="00F75E30" w:rsidRDefault="00FC5181" w:rsidP="00F75E30">
      <w:pPr>
        <w:pStyle w:val="IEEEStdsLevel1Header"/>
        <w:rPr>
          <w:rFonts w:eastAsia="MS Mincho"/>
        </w:rPr>
      </w:pPr>
      <w:bookmarkStart w:id="1251" w:name="_Toc477427815"/>
      <w:r>
        <w:rPr>
          <w:rFonts w:eastAsia="MS Mincho"/>
        </w:rPr>
        <w:lastRenderedPageBreak/>
        <w:t>3D Print Service Model</w:t>
      </w:r>
      <w:bookmarkEnd w:id="1251"/>
    </w:p>
    <w:p w14:paraId="1514B53A" w14:textId="78629B34" w:rsidR="00B8256E" w:rsidRDefault="00313D4E" w:rsidP="00974878">
      <w:pPr>
        <w:pStyle w:val="IEEEStdsParagraph"/>
        <w:rPr>
          <w:rFonts w:eastAsia="MS Mincho"/>
        </w:rPr>
      </w:pPr>
      <w:r>
        <w:rPr>
          <w:rFonts w:eastAsia="MS Mincho"/>
        </w:rPr>
        <w:t xml:space="preserve">The </w:t>
      </w:r>
      <w:r w:rsidR="00687B1F">
        <w:rPr>
          <w:rFonts w:eastAsia="MS Mincho"/>
        </w:rPr>
        <w:t>IPP</w:t>
      </w:r>
      <w:r>
        <w:rPr>
          <w:rFonts w:eastAsia="MS Mincho"/>
        </w:rPr>
        <w:t>/1.1 Model and Semantics</w:t>
      </w:r>
      <w:r w:rsidR="00687B1F">
        <w:rPr>
          <w:rFonts w:eastAsia="MS Mincho"/>
        </w:rPr>
        <w:t xml:space="preserve"> [</w:t>
      </w:r>
      <w:r w:rsidR="0053470B">
        <w:rPr>
          <w:rFonts w:eastAsia="MS Mincho"/>
        </w:rPr>
        <w:t>RFC8011</w:t>
      </w:r>
      <w:r w:rsidR="00687B1F">
        <w:rPr>
          <w:rFonts w:eastAsia="MS Mincho"/>
        </w:rPr>
        <w:t>]</w:t>
      </w:r>
      <w:r w:rsidR="00727AB6">
        <w:rPr>
          <w:rFonts w:eastAsia="MS Mincho"/>
        </w:rPr>
        <w:t>,</w:t>
      </w:r>
      <w:r w:rsidR="00687B1F">
        <w:rPr>
          <w:rFonts w:eastAsia="MS Mincho"/>
        </w:rPr>
        <w:t xml:space="preserve"> the IETF Printer MIB [RFC3805]</w:t>
      </w:r>
      <w:r w:rsidR="00727AB6">
        <w:rPr>
          <w:rFonts w:eastAsia="MS Mincho"/>
        </w:rPr>
        <w:t>, and the IETF Finisher MIB [RFC3806]</w:t>
      </w:r>
      <w:r w:rsidR="00687B1F">
        <w:rPr>
          <w:rFonts w:eastAsia="MS Mincho"/>
        </w:rPr>
        <w:t xml:space="preserve"> already define a comprehensive model for the operation and data elements of a typical 2D printer.</w:t>
      </w:r>
      <w:r w:rsidR="00B8256E">
        <w:rPr>
          <w:rFonts w:eastAsia="MS Mincho"/>
        </w:rPr>
        <w:t xml:space="preserve"> </w:t>
      </w:r>
      <w:r w:rsidR="00B8256E">
        <w:rPr>
          <w:rFonts w:eastAsia="MS Mincho"/>
        </w:rPr>
        <w:fldChar w:fldCharType="begin"/>
      </w:r>
      <w:r w:rsidR="00B8256E">
        <w:rPr>
          <w:rFonts w:eastAsia="MS Mincho"/>
        </w:rPr>
        <w:instrText xml:space="preserve"> REF _Ref433889602 \h </w:instrText>
      </w:r>
      <w:r w:rsidR="00B8256E">
        <w:rPr>
          <w:rFonts w:eastAsia="MS Mincho"/>
        </w:rPr>
      </w:r>
      <w:r w:rsidR="00B8256E">
        <w:rPr>
          <w:rFonts w:eastAsia="MS Mincho"/>
        </w:rPr>
        <w:fldChar w:fldCharType="separate"/>
      </w:r>
      <w:r w:rsidR="00E4017F">
        <w:t xml:space="preserve">Figure </w:t>
      </w:r>
      <w:r w:rsidR="00E4017F">
        <w:rPr>
          <w:noProof/>
        </w:rPr>
        <w:t>1</w:t>
      </w:r>
      <w:r w:rsidR="00B8256E">
        <w:rPr>
          <w:rFonts w:eastAsia="MS Mincho"/>
        </w:rPr>
        <w:fldChar w:fldCharType="end"/>
      </w:r>
      <w:r w:rsidR="00B8256E">
        <w:rPr>
          <w:rFonts w:eastAsia="MS Mincho"/>
        </w:rPr>
        <w:t xml:space="preserve"> shows the generalized IPP model. The IPP Server provides the external network interface for IPP Clients, while the Print Service manages and processes Jobs and communicates with the Output Device(s) and their sub-units.</w:t>
      </w:r>
    </w:p>
    <w:p w14:paraId="5C92701E" w14:textId="19C20EEC" w:rsidR="006B3516" w:rsidRDefault="006B3516" w:rsidP="00974878">
      <w:pPr>
        <w:pStyle w:val="IEEEStdsParagraph"/>
        <w:rPr>
          <w:rFonts w:eastAsia="MS Mincho"/>
        </w:rPr>
      </w:pPr>
      <w:r>
        <w:rPr>
          <w:rFonts w:eastAsia="MS Mincho"/>
        </w:rPr>
        <w:t>IPP objects in the model include Printers, Jobs, Documents, and Subscriptions. Each object has associated named attributes, each with one or more strongly typed values. Status attributes are immutable (READ-ONLY) while Description and Template attributes can be mutable (READ-WRITE). Objects can be the target of IPP operations, for example the Printer object accepts the Create-Job operation to create new Job objects for that Printer.</w:t>
      </w:r>
    </w:p>
    <w:p w14:paraId="59E148E5" w14:textId="514B7529" w:rsidR="006B3516" w:rsidRDefault="006B3516" w:rsidP="00974878">
      <w:pPr>
        <w:pStyle w:val="IEEEStdsParagraph"/>
        <w:rPr>
          <w:rFonts w:eastAsia="MS Mincho"/>
        </w:rPr>
      </w:pPr>
      <w:r>
        <w:rPr>
          <w:rFonts w:eastAsia="MS Mincho"/>
        </w:rPr>
        <w:t>The IPP Printer object contains zero or more Job objects and is responsible for managing, scheduling, and processing Jobs. It also provides the current state of the Output Device(s) and communicates with them as needed.</w:t>
      </w:r>
    </w:p>
    <w:p w14:paraId="15C21279" w14:textId="12C85E37" w:rsidR="006B3516" w:rsidRDefault="006B3516" w:rsidP="00974878">
      <w:pPr>
        <w:pStyle w:val="IEEEStdsParagraph"/>
        <w:rPr>
          <w:rFonts w:eastAsia="MS Mincho"/>
        </w:rPr>
      </w:pPr>
      <w:r>
        <w:rPr>
          <w:rFonts w:eastAsia="MS Mincho"/>
        </w:rPr>
        <w:t xml:space="preserve">The IPP Job object contains zero or more Document objects and tracks the progress of the Job throughout its life cycle. The Job Ticket (attributes supplied when creating the Job) and Job Receipt (attributes describing the final disposition of the Job) </w:t>
      </w:r>
      <w:r w:rsidR="008668F8">
        <w:rPr>
          <w:rFonts w:eastAsia="MS Mincho"/>
        </w:rPr>
        <w:t>are also stored here.</w:t>
      </w:r>
    </w:p>
    <w:p w14:paraId="3C20D87C" w14:textId="4D91D300" w:rsidR="006B3516" w:rsidRDefault="006B3516" w:rsidP="00974878">
      <w:pPr>
        <w:pStyle w:val="IEEEStdsParagraph"/>
        <w:rPr>
          <w:rFonts w:eastAsia="MS Mincho"/>
        </w:rPr>
      </w:pPr>
      <w:r>
        <w:rPr>
          <w:rFonts w:eastAsia="MS Mincho"/>
        </w:rPr>
        <w:t>The IPP Document object contains the document data or a reference (URI) to the data and tracks the progress of the Document throughout its life cycle.</w:t>
      </w:r>
      <w:r w:rsidR="008E5B1F">
        <w:rPr>
          <w:rFonts w:eastAsia="MS Mincho"/>
        </w:rPr>
        <w:t xml:space="preserve"> T</w:t>
      </w:r>
      <w:r w:rsidR="00A1336A">
        <w:rPr>
          <w:rFonts w:eastAsia="MS Mincho"/>
        </w:rPr>
        <w:t>he Document Ticket (attributed supplied when creating the Document) and Document Receipt (attributes describing the final disposition of the Document) are also stored here.</w:t>
      </w:r>
    </w:p>
    <w:p w14:paraId="3869CAB2" w14:textId="4DB9ECDD" w:rsidR="00A1336A" w:rsidRDefault="00A1336A" w:rsidP="00974878">
      <w:pPr>
        <w:pStyle w:val="IEEEStdsParagraph"/>
        <w:rPr>
          <w:rFonts w:eastAsia="MS Mincho"/>
        </w:rPr>
      </w:pPr>
      <w:r>
        <w:rPr>
          <w:rFonts w:eastAsia="MS Mincho"/>
        </w:rPr>
        <w:t>The IPP Subscription object contains event notifications for one or more conditions that are being monitored. The Subscription Ticket (attribute supplied when creating the Subscription) is also stored here and determines whether notifications are pushed (email, instant messaging, etc.) or pulled (Get-Notifications operation).</w:t>
      </w:r>
    </w:p>
    <w:p w14:paraId="4C9204DC" w14:textId="77777777" w:rsidR="00A1336A" w:rsidRDefault="00A1336A" w:rsidP="00974878">
      <w:pPr>
        <w:pStyle w:val="IEEEStdsParagraph"/>
        <w:rPr>
          <w:rFonts w:eastAsia="MS Mincho"/>
        </w:rPr>
      </w:pPr>
    </w:p>
    <w:p w14:paraId="1217C48F" w14:textId="1EAD4CDF" w:rsidR="00B8256E" w:rsidRDefault="00B8256E" w:rsidP="00974878">
      <w:pPr>
        <w:pStyle w:val="IEEEStdsParagraph"/>
        <w:rPr>
          <w:rFonts w:eastAsia="MS Mincho"/>
        </w:rPr>
      </w:pPr>
      <w:r w:rsidRPr="007C79D5">
        <w:rPr>
          <w:rFonts w:eastAsia="MS Mincho"/>
          <w:noProof/>
        </w:rPr>
        <w:lastRenderedPageBreak/>
        <w:drawing>
          <wp:inline distT="0" distB="0" distL="0" distR="0" wp14:anchorId="796AD3E3" wp14:editId="2CE275BB">
            <wp:extent cx="6130925" cy="55365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30925" cy="5536565"/>
                    </a:xfrm>
                    <a:prstGeom prst="rect">
                      <a:avLst/>
                    </a:prstGeom>
                  </pic:spPr>
                </pic:pic>
              </a:graphicData>
            </a:graphic>
          </wp:inline>
        </w:drawing>
      </w:r>
    </w:p>
    <w:p w14:paraId="5D7FA62A" w14:textId="79E917D8" w:rsidR="00B8256E" w:rsidRDefault="00B8256E" w:rsidP="00B8256E">
      <w:pPr>
        <w:pStyle w:val="Caption"/>
      </w:pPr>
      <w:bookmarkStart w:id="1252" w:name="_Ref433889602"/>
      <w:bookmarkStart w:id="1253" w:name="_Toc477427934"/>
      <w:r>
        <w:t xml:space="preserve">Figure </w:t>
      </w:r>
      <w:r w:rsidR="00242DCD">
        <w:fldChar w:fldCharType="begin"/>
      </w:r>
      <w:r w:rsidR="00242DCD">
        <w:instrText xml:space="preserve"> SEQ Figure \* ARABIC </w:instrText>
      </w:r>
      <w:r w:rsidR="00242DCD">
        <w:fldChar w:fldCharType="separate"/>
      </w:r>
      <w:r w:rsidR="00E4017F">
        <w:rPr>
          <w:noProof/>
        </w:rPr>
        <w:t>1</w:t>
      </w:r>
      <w:r w:rsidR="00242DCD">
        <w:rPr>
          <w:noProof/>
        </w:rPr>
        <w:fldChar w:fldCharType="end"/>
      </w:r>
      <w:bookmarkEnd w:id="1252"/>
      <w:r>
        <w:t xml:space="preserve"> - Generalized IPP Model (RFC </w:t>
      </w:r>
      <w:r w:rsidR="008D070E">
        <w:t>8011</w:t>
      </w:r>
      <w:r>
        <w:t>)</w:t>
      </w:r>
      <w:bookmarkEnd w:id="1253"/>
    </w:p>
    <w:p w14:paraId="10232B0F" w14:textId="77777777" w:rsidR="00FC5181" w:rsidRDefault="00FC5181">
      <w:pPr>
        <w:rPr>
          <w:rFonts w:eastAsia="MS Mincho"/>
          <w:b/>
          <w:sz w:val="28"/>
          <w:szCs w:val="20"/>
        </w:rPr>
      </w:pPr>
      <w:r>
        <w:rPr>
          <w:rFonts w:eastAsia="MS Mincho"/>
        </w:rPr>
        <w:br w:type="page"/>
      </w:r>
    </w:p>
    <w:p w14:paraId="477B5BAD" w14:textId="09E42319" w:rsidR="00420B6B" w:rsidRDefault="00420B6B" w:rsidP="00A1336A">
      <w:pPr>
        <w:pStyle w:val="IEEEStdsLevel2Header"/>
        <w:rPr>
          <w:rFonts w:eastAsia="MS Mincho"/>
        </w:rPr>
      </w:pPr>
      <w:bookmarkStart w:id="1254" w:name="_Toc477427816"/>
      <w:r>
        <w:rPr>
          <w:rFonts w:eastAsia="MS Mincho"/>
        </w:rPr>
        <w:lastRenderedPageBreak/>
        <w:t>3D Print Service</w:t>
      </w:r>
      <w:bookmarkEnd w:id="1254"/>
    </w:p>
    <w:p w14:paraId="2F1DD572" w14:textId="5ABAE56A" w:rsidR="00420B6B" w:rsidRDefault="00420B6B" w:rsidP="00420B6B">
      <w:pPr>
        <w:pStyle w:val="IEEEStdsParagraph"/>
        <w:rPr>
          <w:rFonts w:eastAsia="MS Mincho"/>
        </w:rPr>
      </w:pPr>
      <w:r>
        <w:rPr>
          <w:rFonts w:eastAsia="MS Mincho"/>
        </w:rPr>
        <w:t>3D printing uses a variation of the traditional Print service that maintains state and capability information specific to 3D printing.</w:t>
      </w:r>
      <w:r w:rsidR="00FC5181">
        <w:rPr>
          <w:rFonts w:eastAsia="MS Mincho"/>
        </w:rPr>
        <w:t xml:space="preserve"> The 3D Print service supports all of the same operations of the Print service described in [</w:t>
      </w:r>
      <w:r w:rsidR="0053470B">
        <w:rPr>
          <w:rFonts w:eastAsia="MS Mincho"/>
        </w:rPr>
        <w:t>RFC8011</w:t>
      </w:r>
      <w:r w:rsidR="00FC5181">
        <w:rPr>
          <w:rFonts w:eastAsia="MS Mincho"/>
        </w:rPr>
        <w:t xml:space="preserve">] except for the Print-Job and Print-URI operations which are compound </w:t>
      </w:r>
      <w:r w:rsidR="00537243">
        <w:rPr>
          <w:rFonts w:eastAsia="MS Mincho"/>
        </w:rPr>
        <w:t xml:space="preserve">requests </w:t>
      </w:r>
      <w:r w:rsidR="00FC5181">
        <w:rPr>
          <w:rFonts w:eastAsia="MS Mincho"/>
        </w:rPr>
        <w:t>that are not used in newer IPP services.</w:t>
      </w:r>
      <w:r w:rsidR="00031310">
        <w:rPr>
          <w:rFonts w:eastAsia="MS Mincho"/>
        </w:rPr>
        <w:t xml:space="preserve"> Simila</w:t>
      </w:r>
      <w:r w:rsidR="001966DB">
        <w:rPr>
          <w:rFonts w:eastAsia="MS Mincho"/>
        </w:rPr>
        <w:t xml:space="preserve">rly, the 3D Print service uses a superset of </w:t>
      </w:r>
      <w:r w:rsidR="00031310">
        <w:rPr>
          <w:rFonts w:eastAsia="MS Mincho"/>
        </w:rPr>
        <w:t xml:space="preserve">the Print service </w:t>
      </w:r>
      <w:r w:rsidR="001966DB">
        <w:rPr>
          <w:rFonts w:eastAsia="MS Mincho"/>
        </w:rPr>
        <w:t xml:space="preserve">attributes </w:t>
      </w:r>
      <w:r w:rsidR="00031310">
        <w:rPr>
          <w:rFonts w:eastAsia="MS Mincho"/>
        </w:rPr>
        <w:t>except where such attributes are not applicable, for example the "media" attributes</w:t>
      </w:r>
      <w:r w:rsidR="00BA7FC1">
        <w:rPr>
          <w:rFonts w:eastAsia="MS Mincho"/>
        </w:rPr>
        <w:t xml:space="preserve"> for a 3D printer that does not use media sheets.</w:t>
      </w:r>
      <w:r w:rsidR="001966DB">
        <w:rPr>
          <w:rFonts w:eastAsia="MS Mincho"/>
        </w:rPr>
        <w:t xml:space="preserve"> Attributes specific to the 3D Print Service are defined in section </w:t>
      </w:r>
      <w:r w:rsidR="001966DB">
        <w:rPr>
          <w:rFonts w:eastAsia="MS Mincho"/>
        </w:rPr>
        <w:fldChar w:fldCharType="begin"/>
      </w:r>
      <w:r w:rsidR="001966DB">
        <w:rPr>
          <w:rFonts w:eastAsia="MS Mincho"/>
        </w:rPr>
        <w:instrText xml:space="preserve"> REF _Ref441743507 \r \h </w:instrText>
      </w:r>
      <w:r w:rsidR="001966DB">
        <w:rPr>
          <w:rFonts w:eastAsia="MS Mincho"/>
        </w:rPr>
      </w:r>
      <w:r w:rsidR="001966DB">
        <w:rPr>
          <w:rFonts w:eastAsia="MS Mincho"/>
        </w:rPr>
        <w:fldChar w:fldCharType="separate"/>
      </w:r>
      <w:r w:rsidR="00E4017F">
        <w:rPr>
          <w:rFonts w:eastAsia="MS Mincho"/>
        </w:rPr>
        <w:t>8</w:t>
      </w:r>
      <w:r w:rsidR="001966DB">
        <w:rPr>
          <w:rFonts w:eastAsia="MS Mincho"/>
        </w:rPr>
        <w:fldChar w:fldCharType="end"/>
      </w:r>
      <w:r w:rsidR="001966DB">
        <w:rPr>
          <w:rFonts w:eastAsia="MS Mincho"/>
        </w:rPr>
        <w:t>.</w:t>
      </w:r>
    </w:p>
    <w:p w14:paraId="04643E2A" w14:textId="1DF70EC5" w:rsidR="00B8256E" w:rsidRPr="00B8256E" w:rsidRDefault="00B8256E" w:rsidP="00A1336A">
      <w:pPr>
        <w:pStyle w:val="IEEEStdsLevel2Header"/>
        <w:rPr>
          <w:rFonts w:eastAsia="MS Mincho"/>
        </w:rPr>
      </w:pPr>
      <w:bookmarkStart w:id="1255" w:name="_Toc477427817"/>
      <w:r>
        <w:rPr>
          <w:rFonts w:eastAsia="MS Mincho"/>
        </w:rPr>
        <w:t>3D Printer Subunits</w:t>
      </w:r>
      <w:bookmarkEnd w:id="1255"/>
    </w:p>
    <w:p w14:paraId="543D4A14" w14:textId="234968BA" w:rsidR="00B8256E" w:rsidRDefault="00B8256E" w:rsidP="00B8256E">
      <w:pPr>
        <w:pStyle w:val="IEEEStdsParagraph"/>
        <w:rPr>
          <w:rFonts w:eastAsia="MS Mincho"/>
        </w:rPr>
      </w:pPr>
      <w:r>
        <w:rPr>
          <w:rFonts w:eastAsia="MS Mincho"/>
        </w:rPr>
        <w:fldChar w:fldCharType="begin"/>
      </w:r>
      <w:r>
        <w:rPr>
          <w:rFonts w:eastAsia="MS Mincho"/>
        </w:rPr>
        <w:instrText xml:space="preserve"> REF _Ref283647904 \h </w:instrText>
      </w:r>
      <w:r>
        <w:rPr>
          <w:rFonts w:eastAsia="MS Mincho"/>
        </w:rPr>
      </w:r>
      <w:r>
        <w:rPr>
          <w:rFonts w:eastAsia="MS Mincho"/>
        </w:rPr>
        <w:fldChar w:fldCharType="separate"/>
      </w:r>
      <w:r w:rsidR="00E4017F">
        <w:t xml:space="preserve">Table </w:t>
      </w:r>
      <w:r w:rsidR="00E4017F">
        <w:rPr>
          <w:noProof/>
        </w:rPr>
        <w:t>1</w:t>
      </w:r>
      <w:r>
        <w:rPr>
          <w:rFonts w:eastAsia="MS Mincho"/>
        </w:rPr>
        <w:fldChar w:fldCharType="end"/>
      </w:r>
      <w:r>
        <w:rPr>
          <w:rFonts w:eastAsia="MS Mincho"/>
        </w:rPr>
        <w:t xml:space="preserve"> lists the subunits of 3D printers for different technologies.</w:t>
      </w:r>
      <w:r w:rsidR="009D5BA5">
        <w:rPr>
          <w:rFonts w:eastAsia="MS Mincho"/>
        </w:rPr>
        <w:t xml:space="preserve"> Not all subunits are exposed by Printers due to hardware or implementation limitations.</w:t>
      </w:r>
    </w:p>
    <w:p w14:paraId="3776EF45" w14:textId="7AF96FFB" w:rsidR="0067580D" w:rsidRDefault="00DA4663" w:rsidP="00DA4663">
      <w:pPr>
        <w:pStyle w:val="Caption"/>
        <w:rPr>
          <w:rFonts w:eastAsia="MS Mincho"/>
        </w:rPr>
      </w:pPr>
      <w:bookmarkStart w:id="1256" w:name="_Ref283647904"/>
      <w:bookmarkStart w:id="1257" w:name="_Toc477427936"/>
      <w:r>
        <w:t xml:space="preserve">Table </w:t>
      </w:r>
      <w:r w:rsidR="00242DCD">
        <w:fldChar w:fldCharType="begin"/>
      </w:r>
      <w:r w:rsidR="00242DCD">
        <w:instrText xml:space="preserve"> SEQ Table \* ARABIC </w:instrText>
      </w:r>
      <w:r w:rsidR="00242DCD">
        <w:fldChar w:fldCharType="separate"/>
      </w:r>
      <w:r w:rsidR="00E4017F">
        <w:rPr>
          <w:noProof/>
        </w:rPr>
        <w:t>1</w:t>
      </w:r>
      <w:r w:rsidR="00242DCD">
        <w:rPr>
          <w:noProof/>
        </w:rPr>
        <w:fldChar w:fldCharType="end"/>
      </w:r>
      <w:bookmarkEnd w:id="1256"/>
      <w:r>
        <w:t xml:space="preserve"> - </w:t>
      </w:r>
      <w:r w:rsidR="00687B1F">
        <w:t>3D</w:t>
      </w:r>
      <w:r>
        <w:t xml:space="preserve"> Printer Subunits</w:t>
      </w:r>
      <w:bookmarkEnd w:id="1257"/>
    </w:p>
    <w:tbl>
      <w:tblPr>
        <w:tblStyle w:val="PWGTable"/>
        <w:tblW w:w="7807" w:type="dxa"/>
        <w:tblInd w:w="929" w:type="dxa"/>
        <w:tblLook w:val="0420" w:firstRow="1" w:lastRow="0" w:firstColumn="0" w:lastColumn="0" w:noHBand="0" w:noVBand="1"/>
      </w:tblPr>
      <w:tblGrid>
        <w:gridCol w:w="2279"/>
        <w:gridCol w:w="2197"/>
        <w:gridCol w:w="1673"/>
        <w:gridCol w:w="1658"/>
      </w:tblGrid>
      <w:tr w:rsidR="008A2BB6" w14:paraId="27AFC858" w14:textId="058117F8" w:rsidTr="008A2BB6">
        <w:trPr>
          <w:cnfStyle w:val="100000000000" w:firstRow="1" w:lastRow="0" w:firstColumn="0" w:lastColumn="0" w:oddVBand="0" w:evenVBand="0" w:oddHBand="0" w:evenHBand="0" w:firstRowFirstColumn="0" w:firstRowLastColumn="0" w:lastRowFirstColumn="0" w:lastRowLastColumn="0"/>
        </w:trPr>
        <w:tc>
          <w:tcPr>
            <w:tcW w:w="2279" w:type="dxa"/>
          </w:tcPr>
          <w:p w14:paraId="365A7E94" w14:textId="27E4A28B" w:rsidR="00DE5433" w:rsidRPr="008A2BB6" w:rsidRDefault="00DE5433" w:rsidP="00DA4663">
            <w:r w:rsidRPr="008A2BB6">
              <w:t>2D Subunit</w:t>
            </w:r>
          </w:p>
        </w:tc>
        <w:tc>
          <w:tcPr>
            <w:tcW w:w="2197" w:type="dxa"/>
          </w:tcPr>
          <w:p w14:paraId="413EB092" w14:textId="13A36751" w:rsidR="00DE5433" w:rsidRPr="008A2BB6" w:rsidRDefault="00DE5433" w:rsidP="00DA4663">
            <w:r w:rsidRPr="008A2BB6">
              <w:t>3D Subunit(s)</w:t>
            </w:r>
          </w:p>
        </w:tc>
        <w:tc>
          <w:tcPr>
            <w:tcW w:w="1673" w:type="dxa"/>
          </w:tcPr>
          <w:p w14:paraId="48B6CBA8" w14:textId="737DEECA" w:rsidR="00DE5433" w:rsidRPr="008A2BB6" w:rsidRDefault="00DE5433" w:rsidP="00DA4663">
            <w:r w:rsidRPr="008A2BB6">
              <w:t>Technology</w:t>
            </w:r>
          </w:p>
        </w:tc>
        <w:tc>
          <w:tcPr>
            <w:tcW w:w="1658" w:type="dxa"/>
          </w:tcPr>
          <w:p w14:paraId="4481387F" w14:textId="6B99E657" w:rsidR="00DE5433" w:rsidRPr="008A2BB6" w:rsidRDefault="00DE5433" w:rsidP="00DA4663">
            <w:r w:rsidRPr="008A2BB6">
              <w:t>Reference</w:t>
            </w:r>
          </w:p>
        </w:tc>
      </w:tr>
      <w:tr w:rsidR="008A2BB6" w14:paraId="055451A3" w14:textId="77777777" w:rsidTr="008A2BB6">
        <w:trPr>
          <w:cnfStyle w:val="000000100000" w:firstRow="0" w:lastRow="0" w:firstColumn="0" w:lastColumn="0" w:oddVBand="0" w:evenVBand="0" w:oddHBand="1" w:evenHBand="0" w:firstRowFirstColumn="0" w:firstRowLastColumn="0" w:lastRowFirstColumn="0" w:lastRowLastColumn="0"/>
        </w:trPr>
        <w:tc>
          <w:tcPr>
            <w:tcW w:w="2279" w:type="dxa"/>
          </w:tcPr>
          <w:p w14:paraId="5679C6E5" w14:textId="321BFA6D" w:rsidR="00DE5433" w:rsidRDefault="00565F79" w:rsidP="00DA4663">
            <w:pPr>
              <w:rPr>
                <w:rFonts w:eastAsia="MS Mincho"/>
              </w:rPr>
            </w:pPr>
            <w:r>
              <w:rPr>
                <w:rFonts w:eastAsia="MS Mincho"/>
              </w:rPr>
              <w:t>Finishing Devices</w:t>
            </w:r>
          </w:p>
        </w:tc>
        <w:tc>
          <w:tcPr>
            <w:tcW w:w="2197" w:type="dxa"/>
          </w:tcPr>
          <w:p w14:paraId="710EC5B8" w14:textId="5E178690" w:rsidR="00DE5433" w:rsidRDefault="00565F79" w:rsidP="00DA4663">
            <w:pPr>
              <w:rPr>
                <w:rFonts w:eastAsia="MS Mincho"/>
              </w:rPr>
            </w:pPr>
            <w:r>
              <w:rPr>
                <w:rFonts w:eastAsia="MS Mincho"/>
              </w:rPr>
              <w:t>Trimmers</w:t>
            </w:r>
          </w:p>
        </w:tc>
        <w:tc>
          <w:tcPr>
            <w:tcW w:w="1673" w:type="dxa"/>
          </w:tcPr>
          <w:p w14:paraId="18D02878" w14:textId="3057212D" w:rsidR="00DE5433" w:rsidRDefault="00570D86" w:rsidP="00DA4663">
            <w:pPr>
              <w:rPr>
                <w:rFonts w:eastAsia="MS Mincho"/>
              </w:rPr>
            </w:pPr>
            <w:r>
              <w:rPr>
                <w:rFonts w:eastAsia="MS Mincho"/>
              </w:rPr>
              <w:t>All</w:t>
            </w:r>
          </w:p>
        </w:tc>
        <w:tc>
          <w:tcPr>
            <w:tcW w:w="1658" w:type="dxa"/>
          </w:tcPr>
          <w:p w14:paraId="04AD3EF1" w14:textId="4E1FA567" w:rsidR="00DE5433" w:rsidDel="00561F23" w:rsidRDefault="00DE5433" w:rsidP="00DA4663">
            <w:pPr>
              <w:rPr>
                <w:rFonts w:eastAsia="MS Mincho"/>
              </w:rPr>
            </w:pPr>
            <w:r>
              <w:rPr>
                <w:rFonts w:eastAsia="MS Mincho"/>
              </w:rPr>
              <w:t>RFC 3806</w:t>
            </w:r>
          </w:p>
        </w:tc>
      </w:tr>
      <w:tr w:rsidR="008A2BB6" w14:paraId="20788EA1" w14:textId="77777777" w:rsidTr="008A2BB6">
        <w:tc>
          <w:tcPr>
            <w:tcW w:w="2279" w:type="dxa"/>
          </w:tcPr>
          <w:p w14:paraId="2499E161" w14:textId="23740AA6" w:rsidR="00DE5433" w:rsidRDefault="00DE5433" w:rsidP="00DA4663">
            <w:pPr>
              <w:rPr>
                <w:rFonts w:eastAsia="MS Mincho"/>
              </w:rPr>
            </w:pPr>
            <w:r>
              <w:rPr>
                <w:rFonts w:eastAsia="MS Mincho"/>
              </w:rPr>
              <w:t>Input Trays</w:t>
            </w:r>
            <w:r w:rsidR="00570D86">
              <w:rPr>
                <w:rFonts w:eastAsia="MS Mincho"/>
              </w:rPr>
              <w:t>/Rolls</w:t>
            </w:r>
          </w:p>
        </w:tc>
        <w:tc>
          <w:tcPr>
            <w:tcW w:w="2197" w:type="dxa"/>
          </w:tcPr>
          <w:p w14:paraId="41A74D14" w14:textId="334394F7" w:rsidR="00DE5433" w:rsidRDefault="00DE5433" w:rsidP="00570D86">
            <w:pPr>
              <w:rPr>
                <w:rFonts w:eastAsia="MS Mincho"/>
              </w:rPr>
            </w:pPr>
            <w:r>
              <w:rPr>
                <w:rFonts w:eastAsia="MS Mincho"/>
              </w:rPr>
              <w:t>Input Trays</w:t>
            </w:r>
            <w:r w:rsidR="00570D86">
              <w:rPr>
                <w:rFonts w:eastAsia="MS Mincho"/>
              </w:rPr>
              <w:t>/Rolls</w:t>
            </w:r>
          </w:p>
        </w:tc>
        <w:tc>
          <w:tcPr>
            <w:tcW w:w="1673" w:type="dxa"/>
          </w:tcPr>
          <w:p w14:paraId="3E680601" w14:textId="59703B7F" w:rsidR="00DE5433" w:rsidRDefault="00DE5433" w:rsidP="00DA4663">
            <w:pPr>
              <w:rPr>
                <w:rFonts w:eastAsia="MS Mincho"/>
              </w:rPr>
            </w:pPr>
            <w:r>
              <w:rPr>
                <w:rFonts w:eastAsia="MS Mincho"/>
              </w:rPr>
              <w:t>SDL</w:t>
            </w:r>
          </w:p>
        </w:tc>
        <w:tc>
          <w:tcPr>
            <w:tcW w:w="1658" w:type="dxa"/>
          </w:tcPr>
          <w:p w14:paraId="37BB1DF2" w14:textId="2FA10AE0" w:rsidR="00DE5433" w:rsidDel="00561F23" w:rsidRDefault="00DE5433" w:rsidP="00DA4663">
            <w:pPr>
              <w:rPr>
                <w:rFonts w:eastAsia="MS Mincho"/>
              </w:rPr>
            </w:pPr>
            <w:r>
              <w:rPr>
                <w:rFonts w:eastAsia="MS Mincho"/>
              </w:rPr>
              <w:t>RFC 3805</w:t>
            </w:r>
          </w:p>
        </w:tc>
      </w:tr>
      <w:tr w:rsidR="008A2BB6" w14:paraId="5F9BEE3A" w14:textId="77777777" w:rsidTr="008A2BB6">
        <w:trPr>
          <w:cnfStyle w:val="000000100000" w:firstRow="0" w:lastRow="0" w:firstColumn="0" w:lastColumn="0" w:oddVBand="0" w:evenVBand="0" w:oddHBand="1" w:evenHBand="0" w:firstRowFirstColumn="0" w:firstRowLastColumn="0" w:lastRowFirstColumn="0" w:lastRowLastColumn="0"/>
        </w:trPr>
        <w:tc>
          <w:tcPr>
            <w:tcW w:w="2279" w:type="dxa"/>
          </w:tcPr>
          <w:p w14:paraId="2BF4CBC9" w14:textId="30D6F800" w:rsidR="00DE5433" w:rsidRDefault="00DE5433" w:rsidP="00DA4663">
            <w:pPr>
              <w:rPr>
                <w:rFonts w:eastAsia="MS Mincho"/>
              </w:rPr>
            </w:pPr>
            <w:r>
              <w:rPr>
                <w:rFonts w:eastAsia="MS Mincho"/>
              </w:rPr>
              <w:t>Marker Supplies</w:t>
            </w:r>
          </w:p>
        </w:tc>
        <w:tc>
          <w:tcPr>
            <w:tcW w:w="2197" w:type="dxa"/>
          </w:tcPr>
          <w:p w14:paraId="4F3430D9" w14:textId="553489EC" w:rsidR="00DE5433" w:rsidRPr="00FF64FF" w:rsidRDefault="00DE5433" w:rsidP="00DE5433">
            <w:pPr>
              <w:rPr>
                <w:rFonts w:eastAsia="MS Mincho"/>
                <w:lang w:val="fr-CA"/>
              </w:rPr>
            </w:pPr>
            <w:r w:rsidRPr="00FF64FF">
              <w:rPr>
                <w:rFonts w:eastAsia="MS Mincho"/>
                <w:lang w:val="fr-CA"/>
              </w:rPr>
              <w:t>Filament, Granules, Liquids, Powders, Reservoirs</w:t>
            </w:r>
          </w:p>
        </w:tc>
        <w:tc>
          <w:tcPr>
            <w:tcW w:w="1673" w:type="dxa"/>
          </w:tcPr>
          <w:p w14:paraId="693AB143" w14:textId="4A44DF37" w:rsidR="00DE5433" w:rsidRDefault="00DE5433" w:rsidP="00DA4663">
            <w:pPr>
              <w:rPr>
                <w:rFonts w:eastAsia="MS Mincho"/>
              </w:rPr>
            </w:pPr>
            <w:r>
              <w:rPr>
                <w:rFonts w:eastAsia="MS Mincho"/>
              </w:rPr>
              <w:t>All</w:t>
            </w:r>
          </w:p>
        </w:tc>
        <w:tc>
          <w:tcPr>
            <w:tcW w:w="1658" w:type="dxa"/>
          </w:tcPr>
          <w:p w14:paraId="0BAF4FFA" w14:textId="6B8A26D0" w:rsidR="00DE5433" w:rsidDel="00561F23" w:rsidRDefault="00DE5433" w:rsidP="00DA4663">
            <w:pPr>
              <w:rPr>
                <w:rFonts w:eastAsia="MS Mincho"/>
              </w:rPr>
            </w:pPr>
            <w:r>
              <w:rPr>
                <w:rFonts w:eastAsia="MS Mincho"/>
              </w:rPr>
              <w:t>RFC 3805</w:t>
            </w:r>
          </w:p>
        </w:tc>
      </w:tr>
      <w:tr w:rsidR="008A2BB6" w14:paraId="55A2E77E" w14:textId="77777777" w:rsidTr="008A2BB6">
        <w:tc>
          <w:tcPr>
            <w:tcW w:w="2279" w:type="dxa"/>
          </w:tcPr>
          <w:p w14:paraId="3749372B" w14:textId="012913C7" w:rsidR="00DE5433" w:rsidRDefault="00DE5433" w:rsidP="00DE5433">
            <w:pPr>
              <w:rPr>
                <w:rFonts w:eastAsia="MS Mincho"/>
              </w:rPr>
            </w:pPr>
            <w:r>
              <w:rPr>
                <w:rFonts w:eastAsia="MS Mincho"/>
              </w:rPr>
              <w:t>Markers</w:t>
            </w:r>
          </w:p>
        </w:tc>
        <w:tc>
          <w:tcPr>
            <w:tcW w:w="2197" w:type="dxa"/>
          </w:tcPr>
          <w:p w14:paraId="3F16419D" w14:textId="4053E7B1" w:rsidR="00DE5433" w:rsidDel="00537481" w:rsidRDefault="00DE5433" w:rsidP="00DA4663">
            <w:pPr>
              <w:rPr>
                <w:rFonts w:eastAsia="MS Mincho"/>
              </w:rPr>
            </w:pPr>
            <w:r>
              <w:rPr>
                <w:rFonts w:eastAsia="MS Mincho"/>
              </w:rPr>
              <w:t>Extruders, Lamps, Lasers, Projectors</w:t>
            </w:r>
          </w:p>
        </w:tc>
        <w:tc>
          <w:tcPr>
            <w:tcW w:w="1673" w:type="dxa"/>
          </w:tcPr>
          <w:p w14:paraId="0ED62DD0" w14:textId="2567C896" w:rsidR="00DE5433" w:rsidRDefault="00DE5433" w:rsidP="00DA4663">
            <w:pPr>
              <w:rPr>
                <w:rFonts w:eastAsia="MS Mincho"/>
              </w:rPr>
            </w:pPr>
            <w:r>
              <w:rPr>
                <w:rFonts w:eastAsia="MS Mincho"/>
              </w:rPr>
              <w:t xml:space="preserve">All </w:t>
            </w:r>
          </w:p>
        </w:tc>
        <w:tc>
          <w:tcPr>
            <w:tcW w:w="1658" w:type="dxa"/>
          </w:tcPr>
          <w:p w14:paraId="49A83916" w14:textId="1F15CE58" w:rsidR="00DE5433" w:rsidDel="00561F23" w:rsidRDefault="00DE5433" w:rsidP="00DA4663">
            <w:pPr>
              <w:rPr>
                <w:rFonts w:eastAsia="MS Mincho"/>
              </w:rPr>
            </w:pPr>
            <w:r>
              <w:rPr>
                <w:rFonts w:eastAsia="MS Mincho"/>
              </w:rPr>
              <w:t>RFC 3805</w:t>
            </w:r>
          </w:p>
        </w:tc>
      </w:tr>
      <w:tr w:rsidR="008A2BB6" w14:paraId="6D1E7E7F" w14:textId="77777777" w:rsidTr="008A2BB6">
        <w:trPr>
          <w:cnfStyle w:val="000000100000" w:firstRow="0" w:lastRow="0" w:firstColumn="0" w:lastColumn="0" w:oddVBand="0" w:evenVBand="0" w:oddHBand="1" w:evenHBand="0" w:firstRowFirstColumn="0" w:firstRowLastColumn="0" w:lastRowFirstColumn="0" w:lastRowLastColumn="0"/>
        </w:trPr>
        <w:tc>
          <w:tcPr>
            <w:tcW w:w="2279" w:type="dxa"/>
          </w:tcPr>
          <w:p w14:paraId="68D93EBB" w14:textId="67F95FBA" w:rsidR="00DE5433" w:rsidRDefault="00DE5433" w:rsidP="00DE5433">
            <w:pPr>
              <w:rPr>
                <w:rFonts w:eastAsia="MS Mincho"/>
              </w:rPr>
            </w:pPr>
            <w:r>
              <w:rPr>
                <w:rFonts w:eastAsia="MS Mincho"/>
              </w:rPr>
              <w:t>Media Path</w:t>
            </w:r>
          </w:p>
        </w:tc>
        <w:tc>
          <w:tcPr>
            <w:tcW w:w="2197" w:type="dxa"/>
          </w:tcPr>
          <w:p w14:paraId="50A008A1" w14:textId="4FF4651D" w:rsidR="00DE5433" w:rsidDel="00537481" w:rsidRDefault="00DE5433" w:rsidP="00DA4663">
            <w:pPr>
              <w:rPr>
                <w:rFonts w:eastAsia="MS Mincho"/>
              </w:rPr>
            </w:pPr>
            <w:r>
              <w:rPr>
                <w:rFonts w:eastAsia="MS Mincho"/>
              </w:rPr>
              <w:t>Build Platforms, Chambers</w:t>
            </w:r>
          </w:p>
        </w:tc>
        <w:tc>
          <w:tcPr>
            <w:tcW w:w="1673" w:type="dxa"/>
          </w:tcPr>
          <w:p w14:paraId="714872E2" w14:textId="15D70236" w:rsidR="00DE5433" w:rsidRDefault="00DE5433" w:rsidP="00DA4663">
            <w:pPr>
              <w:rPr>
                <w:rFonts w:eastAsia="MS Mincho"/>
              </w:rPr>
            </w:pPr>
            <w:r>
              <w:rPr>
                <w:rFonts w:eastAsia="MS Mincho"/>
              </w:rPr>
              <w:t>Many</w:t>
            </w:r>
          </w:p>
        </w:tc>
        <w:tc>
          <w:tcPr>
            <w:tcW w:w="1658" w:type="dxa"/>
          </w:tcPr>
          <w:p w14:paraId="036C4EFA" w14:textId="5F3271F2" w:rsidR="00DE5433" w:rsidDel="00561F23" w:rsidRDefault="00DE5433" w:rsidP="00DA4663">
            <w:pPr>
              <w:rPr>
                <w:rFonts w:eastAsia="MS Mincho"/>
              </w:rPr>
            </w:pPr>
            <w:r>
              <w:rPr>
                <w:rFonts w:eastAsia="MS Mincho"/>
              </w:rPr>
              <w:t>RFC 3805</w:t>
            </w:r>
          </w:p>
        </w:tc>
      </w:tr>
    </w:tbl>
    <w:p w14:paraId="0A0405BA" w14:textId="03A4CD65" w:rsidR="00422F85" w:rsidRDefault="00565F79" w:rsidP="00422F85">
      <w:pPr>
        <w:pStyle w:val="IEEEStdsLevel3Header"/>
        <w:rPr>
          <w:rFonts w:eastAsia="MS Mincho"/>
        </w:rPr>
      </w:pPr>
      <w:bookmarkStart w:id="1258" w:name="_Toc477427818"/>
      <w:r>
        <w:rPr>
          <w:rFonts w:eastAsia="MS Mincho"/>
        </w:rPr>
        <w:t>Finishing Devices</w:t>
      </w:r>
      <w:bookmarkEnd w:id="1258"/>
    </w:p>
    <w:p w14:paraId="7EC8EF2B" w14:textId="1B0E8FF0" w:rsidR="002720B6" w:rsidRDefault="00565F79" w:rsidP="002720B6">
      <w:pPr>
        <w:pStyle w:val="IEEEStdsParagraph"/>
        <w:rPr>
          <w:rFonts w:eastAsia="MS Mincho"/>
        </w:rPr>
      </w:pPr>
      <w:r>
        <w:rPr>
          <w:rFonts w:eastAsia="MS Mincho"/>
        </w:rPr>
        <w:t xml:space="preserve">Finishing Devices include Trimmers that </w:t>
      </w:r>
      <w:r w:rsidR="002720B6">
        <w:rPr>
          <w:rFonts w:eastAsia="MS Mincho"/>
        </w:rPr>
        <w:t>are used to trim support material on printed objects and/or remove regions of media that are not part of the final printed object.</w:t>
      </w:r>
    </w:p>
    <w:p w14:paraId="16AFD4A7" w14:textId="6C344EE8" w:rsidR="00DE5433" w:rsidRDefault="00DE5433" w:rsidP="001E5114">
      <w:pPr>
        <w:pStyle w:val="IEEEStdsLevel3Header"/>
      </w:pPr>
      <w:bookmarkStart w:id="1259" w:name="_Toc477427819"/>
      <w:r>
        <w:t>Input Trays</w:t>
      </w:r>
      <w:r w:rsidR="00570D86">
        <w:t>/Rolls</w:t>
      </w:r>
      <w:bookmarkEnd w:id="1259"/>
    </w:p>
    <w:p w14:paraId="40F34689" w14:textId="4ED42C23" w:rsidR="001E5114" w:rsidRPr="001E5114" w:rsidRDefault="00565F79" w:rsidP="001E5114">
      <w:pPr>
        <w:pStyle w:val="IEEEStdsParagraph"/>
        <w:rPr>
          <w:rFonts w:eastAsia="MS Mincho"/>
        </w:rPr>
      </w:pPr>
      <w:r>
        <w:rPr>
          <w:rFonts w:eastAsia="MS Mincho"/>
        </w:rPr>
        <w:t>Input Trays</w:t>
      </w:r>
      <w:r w:rsidR="00570D86">
        <w:rPr>
          <w:rFonts w:eastAsia="MS Mincho"/>
        </w:rPr>
        <w:t>/Rolls</w:t>
      </w:r>
      <w:r>
        <w:rPr>
          <w:rFonts w:eastAsia="MS Mincho"/>
        </w:rPr>
        <w:t xml:space="preserve"> provide sheet or roll media for printing.</w:t>
      </w:r>
    </w:p>
    <w:p w14:paraId="252F8200" w14:textId="3564415C" w:rsidR="00DE5433" w:rsidRDefault="00DE5433" w:rsidP="001E5114">
      <w:pPr>
        <w:pStyle w:val="IEEEStdsLevel3Header"/>
      </w:pPr>
      <w:bookmarkStart w:id="1260" w:name="_Toc477427820"/>
      <w:r>
        <w:t>Marker Supplies</w:t>
      </w:r>
      <w:bookmarkEnd w:id="1260"/>
    </w:p>
    <w:p w14:paraId="33DE23BE" w14:textId="5242C85C" w:rsidR="001E5114" w:rsidRPr="001E5114" w:rsidRDefault="00565F79" w:rsidP="001E5114">
      <w:pPr>
        <w:pStyle w:val="IEEEStdsParagraph"/>
        <w:rPr>
          <w:rFonts w:eastAsia="MS Mincho"/>
        </w:rPr>
      </w:pPr>
      <w:r>
        <w:rPr>
          <w:rFonts w:eastAsia="MS Mincho"/>
        </w:rPr>
        <w:t>Marker Supplies include Filament, Granules, Liquids, Powders, and Reservoirs that are used to supply the Marker(s) with material for printing.</w:t>
      </w:r>
    </w:p>
    <w:p w14:paraId="32643FE9" w14:textId="37DD171F" w:rsidR="00422F85" w:rsidRDefault="00422F85" w:rsidP="00422F85">
      <w:pPr>
        <w:pStyle w:val="IEEEStdsLevel3Header"/>
        <w:rPr>
          <w:rFonts w:eastAsia="MS Mincho"/>
        </w:rPr>
      </w:pPr>
      <w:bookmarkStart w:id="1261" w:name="_Toc477427821"/>
      <w:r>
        <w:rPr>
          <w:rFonts w:eastAsia="MS Mincho"/>
        </w:rPr>
        <w:lastRenderedPageBreak/>
        <w:t>Markers</w:t>
      </w:r>
      <w:bookmarkEnd w:id="1261"/>
    </w:p>
    <w:p w14:paraId="23C3B6F8" w14:textId="3576AA35" w:rsidR="00DE5433" w:rsidRDefault="00B20146" w:rsidP="0067580D">
      <w:pPr>
        <w:pStyle w:val="IEEEStdsParagraph"/>
        <w:rPr>
          <w:rFonts w:eastAsia="MS Mincho"/>
        </w:rPr>
      </w:pPr>
      <w:r>
        <w:rPr>
          <w:rFonts w:eastAsia="MS Mincho"/>
        </w:rPr>
        <w:t xml:space="preserve">Markers can </w:t>
      </w:r>
      <w:r w:rsidR="00565F79">
        <w:rPr>
          <w:rFonts w:eastAsia="MS Mincho"/>
        </w:rPr>
        <w:t>print</w:t>
      </w:r>
      <w:r>
        <w:rPr>
          <w:rFonts w:eastAsia="MS Mincho"/>
        </w:rPr>
        <w:t xml:space="preserve"> an image on sheets of paper (SDL), </w:t>
      </w:r>
      <w:r w:rsidR="00565F79">
        <w:rPr>
          <w:rFonts w:eastAsia="MS Mincho"/>
        </w:rPr>
        <w:t xml:space="preserve">melt and </w:t>
      </w:r>
      <w:r>
        <w:rPr>
          <w:rFonts w:eastAsia="MS Mincho"/>
        </w:rPr>
        <w:t>extrude material onto the Build Platform or previous layer, project an inverse image on the surface of a liquid material (DLP)</w:t>
      </w:r>
      <w:r w:rsidR="00537481">
        <w:rPr>
          <w:rFonts w:eastAsia="MS Mincho"/>
        </w:rPr>
        <w:t xml:space="preserve">, or </w:t>
      </w:r>
      <w:r w:rsidR="00565F79">
        <w:rPr>
          <w:rFonts w:eastAsia="MS Mincho"/>
        </w:rPr>
        <w:t xml:space="preserve">perform any other action to </w:t>
      </w:r>
      <w:r w:rsidR="00537481">
        <w:rPr>
          <w:rFonts w:eastAsia="MS Mincho"/>
        </w:rPr>
        <w:t>print an object</w:t>
      </w:r>
      <w:r>
        <w:rPr>
          <w:rFonts w:eastAsia="MS Mincho"/>
        </w:rPr>
        <w:t>.</w:t>
      </w:r>
    </w:p>
    <w:p w14:paraId="3FEE2E90" w14:textId="24325D3E" w:rsidR="00DE5433" w:rsidRDefault="00DE5433" w:rsidP="0067580D">
      <w:pPr>
        <w:pStyle w:val="IEEEStdsParagraph"/>
        <w:rPr>
          <w:rFonts w:eastAsia="MS Mincho"/>
        </w:rPr>
      </w:pPr>
      <w:r>
        <w:rPr>
          <w:rFonts w:eastAsia="MS Mincho"/>
        </w:rPr>
        <w:t>Markers include fans, lasers, lamps, motors, and other components that are sometimes manually controlled by Printer-specific software but are not exposed by the IPP model.</w:t>
      </w:r>
    </w:p>
    <w:p w14:paraId="3CAEC97A" w14:textId="47F5B3AD" w:rsidR="00DE5433" w:rsidRPr="00B20146" w:rsidRDefault="00DE5433" w:rsidP="00A2330E">
      <w:pPr>
        <w:pStyle w:val="IEEEStdsLevel3Header"/>
      </w:pPr>
      <w:bookmarkStart w:id="1262" w:name="_Toc477427822"/>
      <w:r>
        <w:t>Media Paths</w:t>
      </w:r>
      <w:bookmarkEnd w:id="1262"/>
    </w:p>
    <w:p w14:paraId="023E603F" w14:textId="30D3A3EC" w:rsidR="008534DF" w:rsidRDefault="001E5114" w:rsidP="0067580D">
      <w:pPr>
        <w:pStyle w:val="IEEEStdsParagraph"/>
        <w:rPr>
          <w:rFonts w:eastAsia="MS Mincho"/>
        </w:rPr>
      </w:pPr>
      <w:bookmarkStart w:id="1263" w:name="_Ref441743303"/>
      <w:r>
        <w:rPr>
          <w:rFonts w:eastAsia="MS Mincho"/>
        </w:rPr>
        <w:t xml:space="preserve">Media Paths include </w:t>
      </w:r>
      <w:r w:rsidR="00565F79">
        <w:rPr>
          <w:rFonts w:eastAsia="MS Mincho"/>
        </w:rPr>
        <w:t xml:space="preserve">traditional Media Sheet paths (SDL) as well as </w:t>
      </w:r>
      <w:r>
        <w:rPr>
          <w:rFonts w:eastAsia="MS Mincho"/>
        </w:rPr>
        <w:t xml:space="preserve">Build Platforms and Chambers. </w:t>
      </w:r>
      <w:r w:rsidR="00DE5433">
        <w:rPr>
          <w:rFonts w:eastAsia="MS Mincho"/>
        </w:rPr>
        <w:t>Build Platforms hold the printed object. The platform typically moves up or down during printing as layers are applied, although in some cases it moves along all three axis.</w:t>
      </w:r>
      <w:bookmarkEnd w:id="1263"/>
    </w:p>
    <w:p w14:paraId="49296940" w14:textId="3BCD4F8F" w:rsidR="00DE5433" w:rsidRDefault="00DE5433" w:rsidP="0067580D">
      <w:pPr>
        <w:pStyle w:val="IEEEStdsParagraph"/>
        <w:rPr>
          <w:rFonts w:eastAsia="MS Mincho"/>
        </w:rPr>
      </w:pPr>
      <w:r>
        <w:rPr>
          <w:rFonts w:eastAsia="MS Mincho"/>
        </w:rPr>
        <w:t>Chambers are the volumes containing the objects being printed. Chambers are sometimes temperature controlled and/or have doors that provide access to the printed objects.</w:t>
      </w:r>
    </w:p>
    <w:p w14:paraId="3298EAEF" w14:textId="6520F5B7" w:rsidR="004A2AF4" w:rsidRDefault="00A1336A" w:rsidP="004A2AF4">
      <w:pPr>
        <w:pStyle w:val="IEEEStdsLevel2Header"/>
        <w:rPr>
          <w:rFonts w:eastAsia="MS Mincho"/>
        </w:rPr>
      </w:pPr>
      <w:bookmarkStart w:id="1264" w:name="_Toc477427823"/>
      <w:r>
        <w:rPr>
          <w:rFonts w:eastAsia="MS Mincho"/>
        </w:rPr>
        <w:t xml:space="preserve">3D </w:t>
      </w:r>
      <w:r w:rsidR="00253201">
        <w:rPr>
          <w:rFonts w:eastAsia="MS Mincho"/>
        </w:rPr>
        <w:t xml:space="preserve">Printer </w:t>
      </w:r>
      <w:r w:rsidR="004A2AF4">
        <w:rPr>
          <w:rFonts w:eastAsia="MS Mincho"/>
        </w:rPr>
        <w:t>Coordinate System</w:t>
      </w:r>
      <w:bookmarkEnd w:id="1264"/>
    </w:p>
    <w:p w14:paraId="6E38FB16" w14:textId="2004BB0B" w:rsidR="008651E0" w:rsidRDefault="004A2AF4" w:rsidP="008651E0">
      <w:pPr>
        <w:pStyle w:val="IEEEStdsParagraph"/>
        <w:rPr>
          <w:rFonts w:eastAsia="MS Mincho"/>
        </w:rPr>
      </w:pPr>
      <w:r>
        <w:rPr>
          <w:rFonts w:eastAsia="MS Mincho"/>
        </w:rPr>
        <w:t xml:space="preserve">3D printers operate in three dimensions and thus have three axis </w:t>
      </w:r>
      <w:r w:rsidR="00B154B2">
        <w:rPr>
          <w:rFonts w:eastAsia="MS Mincho"/>
        </w:rPr>
        <w:t xml:space="preserve">of movement. </w:t>
      </w:r>
      <w:r w:rsidR="008651E0">
        <w:rPr>
          <w:rFonts w:eastAsia="MS Mincho"/>
        </w:rPr>
        <w:t xml:space="preserve">For the purposes of IPP, </w:t>
      </w:r>
      <w:r w:rsidR="00F7798B">
        <w:rPr>
          <w:rFonts w:eastAsia="MS Mincho"/>
        </w:rPr>
        <w:t>the build</w:t>
      </w:r>
      <w:r w:rsidR="008651E0">
        <w:rPr>
          <w:rFonts w:eastAsia="MS Mincho"/>
        </w:rPr>
        <w:t xml:space="preserve"> volume is defined</w:t>
      </w:r>
      <w:r w:rsidR="005A34CD">
        <w:rPr>
          <w:rFonts w:eastAsia="MS Mincho"/>
        </w:rPr>
        <w:t xml:space="preserve"> as a rectangular prism</w:t>
      </w:r>
      <w:r w:rsidR="008651E0">
        <w:rPr>
          <w:rFonts w:eastAsia="MS Mincho"/>
        </w:rPr>
        <w:t xml:space="preserve"> </w:t>
      </w:r>
      <w:r w:rsidR="005A34CD">
        <w:rPr>
          <w:rFonts w:eastAsia="MS Mincho"/>
        </w:rPr>
        <w:t>(</w:t>
      </w:r>
      <w:r w:rsidR="00D156E8">
        <w:rPr>
          <w:rFonts w:eastAsia="MS Mincho"/>
        </w:rPr>
        <w:fldChar w:fldCharType="begin"/>
      </w:r>
      <w:r w:rsidR="00D156E8">
        <w:rPr>
          <w:rFonts w:eastAsia="MS Mincho"/>
        </w:rPr>
        <w:instrText xml:space="preserve"> REF _Ref448925677 \h </w:instrText>
      </w:r>
      <w:r w:rsidR="00D156E8">
        <w:rPr>
          <w:rFonts w:eastAsia="MS Mincho"/>
        </w:rPr>
      </w:r>
      <w:r w:rsidR="00D156E8">
        <w:rPr>
          <w:rFonts w:eastAsia="MS Mincho"/>
        </w:rPr>
        <w:fldChar w:fldCharType="separate"/>
      </w:r>
      <w:r w:rsidR="00E4017F">
        <w:t xml:space="preserve">Figure </w:t>
      </w:r>
      <w:r w:rsidR="00E4017F">
        <w:rPr>
          <w:noProof/>
        </w:rPr>
        <w:t>2</w:t>
      </w:r>
      <w:r w:rsidR="00D156E8">
        <w:rPr>
          <w:rFonts w:eastAsia="MS Mincho"/>
        </w:rPr>
        <w:fldChar w:fldCharType="end"/>
      </w:r>
      <w:r w:rsidR="005A34CD">
        <w:rPr>
          <w:rFonts w:eastAsia="MS Mincho"/>
        </w:rPr>
        <w:t xml:space="preserve">) </w:t>
      </w:r>
      <w:r w:rsidR="008651E0">
        <w:rPr>
          <w:rFonts w:eastAsia="MS Mincho"/>
        </w:rPr>
        <w:t xml:space="preserve">with the X axis </w:t>
      </w:r>
      <w:r w:rsidR="005A34CD">
        <w:rPr>
          <w:rFonts w:eastAsia="MS Mincho"/>
        </w:rPr>
        <w:t>representing</w:t>
      </w:r>
      <w:r w:rsidR="008651E0">
        <w:rPr>
          <w:rFonts w:eastAsia="MS Mincho"/>
        </w:rPr>
        <w:t xml:space="preserve"> the width, the Y axis </w:t>
      </w:r>
      <w:r w:rsidR="005A34CD">
        <w:rPr>
          <w:rFonts w:eastAsia="MS Mincho"/>
        </w:rPr>
        <w:t>representing</w:t>
      </w:r>
      <w:r w:rsidR="008651E0">
        <w:rPr>
          <w:rFonts w:eastAsia="MS Mincho"/>
        </w:rPr>
        <w:t xml:space="preserve"> the </w:t>
      </w:r>
      <w:r w:rsidR="00F7798B">
        <w:rPr>
          <w:rFonts w:eastAsia="MS Mincho"/>
        </w:rPr>
        <w:t xml:space="preserve">depth, and the Z axis </w:t>
      </w:r>
      <w:r w:rsidR="005A34CD">
        <w:rPr>
          <w:rFonts w:eastAsia="MS Mincho"/>
        </w:rPr>
        <w:t>representing</w:t>
      </w:r>
      <w:r w:rsidR="00F7798B">
        <w:rPr>
          <w:rFonts w:eastAsia="MS Mincho"/>
        </w:rPr>
        <w:t xml:space="preserve"> the height. The origin is implementation-specific.</w:t>
      </w:r>
    </w:p>
    <w:p w14:paraId="6E5FE903" w14:textId="19A08980" w:rsidR="005F1E94" w:rsidRDefault="006360D8" w:rsidP="00506355">
      <w:pPr>
        <w:pStyle w:val="IEEEStdsParagraph"/>
        <w:ind w:left="3240"/>
        <w:rPr>
          <w:rFonts w:eastAsia="MS Mincho"/>
        </w:rPr>
      </w:pPr>
      <w:r w:rsidRPr="006E001D">
        <w:rPr>
          <w:rFonts w:eastAsia="MS Mincho"/>
          <w:noProof/>
        </w:rPr>
        <w:drawing>
          <wp:inline distT="0" distB="0" distL="0" distR="0" wp14:anchorId="11337C25" wp14:editId="3ED4C3D7">
            <wp:extent cx="2286000" cy="18221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86000" cy="1822174"/>
                    </a:xfrm>
                    <a:prstGeom prst="rect">
                      <a:avLst/>
                    </a:prstGeom>
                  </pic:spPr>
                </pic:pic>
              </a:graphicData>
            </a:graphic>
          </wp:inline>
        </w:drawing>
      </w:r>
    </w:p>
    <w:p w14:paraId="10F9762F" w14:textId="1FD76683" w:rsidR="005A34CD" w:rsidRDefault="005F1E94" w:rsidP="00A2330E">
      <w:pPr>
        <w:pStyle w:val="Caption"/>
        <w:rPr>
          <w:rFonts w:eastAsia="MS Mincho"/>
        </w:rPr>
      </w:pPr>
      <w:bookmarkStart w:id="1265" w:name="_Ref448925677"/>
      <w:bookmarkStart w:id="1266" w:name="_Toc477427935"/>
      <w:r>
        <w:t xml:space="preserve">Figure </w:t>
      </w:r>
      <w:r w:rsidR="00242DCD">
        <w:fldChar w:fldCharType="begin"/>
      </w:r>
      <w:r w:rsidR="00242DCD">
        <w:instrText xml:space="preserve"> SEQ Figure \* ARABIC </w:instrText>
      </w:r>
      <w:r w:rsidR="00242DCD">
        <w:fldChar w:fldCharType="separate"/>
      </w:r>
      <w:r w:rsidR="00E4017F">
        <w:rPr>
          <w:noProof/>
        </w:rPr>
        <w:t>2</w:t>
      </w:r>
      <w:r w:rsidR="00242DCD">
        <w:rPr>
          <w:noProof/>
        </w:rPr>
        <w:fldChar w:fldCharType="end"/>
      </w:r>
      <w:bookmarkEnd w:id="1265"/>
      <w:r>
        <w:t xml:space="preserve"> - 3D Build Volume</w:t>
      </w:r>
      <w:bookmarkEnd w:id="1266"/>
    </w:p>
    <w:p w14:paraId="58B217F6" w14:textId="312977A5" w:rsidR="00253201" w:rsidRDefault="00253201" w:rsidP="008651E0">
      <w:pPr>
        <w:pStyle w:val="IEEEStdsParagraph"/>
        <w:rPr>
          <w:rFonts w:eastAsia="MS Mincho"/>
        </w:rPr>
      </w:pPr>
      <w:r>
        <w:rPr>
          <w:rFonts w:eastAsia="MS Mincho"/>
        </w:rPr>
        <w:t xml:space="preserve">The </w:t>
      </w:r>
      <w:r w:rsidR="00C151CB">
        <w:rPr>
          <w:rFonts w:eastAsia="MS Mincho"/>
        </w:rPr>
        <w:t>P</w:t>
      </w:r>
      <w:r>
        <w:rPr>
          <w:rFonts w:eastAsia="MS Mincho"/>
        </w:rPr>
        <w:t>rinter's coordinate system is often different than the coordinate system used in the ODL file to describe the object(s) being printed.</w:t>
      </w:r>
      <w:r w:rsidR="00C151CB">
        <w:rPr>
          <w:rFonts w:eastAsia="MS Mincho"/>
        </w:rPr>
        <w:t xml:space="preserve"> The ODL interpreter on the </w:t>
      </w:r>
      <w:r w:rsidR="00373C13">
        <w:rPr>
          <w:rFonts w:eastAsia="MS Mincho"/>
        </w:rPr>
        <w:t>Printer is responsible for performing any transform</w:t>
      </w:r>
      <w:r w:rsidR="00A1336A">
        <w:rPr>
          <w:rFonts w:eastAsia="MS Mincho"/>
        </w:rPr>
        <w:t>ation</w:t>
      </w:r>
      <w:r w:rsidR="00373C13">
        <w:rPr>
          <w:rFonts w:eastAsia="MS Mincho"/>
        </w:rPr>
        <w:t>s needed to prepare the geometry for slicing</w:t>
      </w:r>
      <w:r w:rsidR="00A1336A">
        <w:rPr>
          <w:rFonts w:eastAsia="MS Mincho"/>
        </w:rPr>
        <w:t xml:space="preserve"> in the Printer's coordinate system</w:t>
      </w:r>
      <w:r w:rsidR="00373C13">
        <w:rPr>
          <w:rFonts w:eastAsia="MS Mincho"/>
        </w:rPr>
        <w:t>.</w:t>
      </w:r>
    </w:p>
    <w:p w14:paraId="7A436758" w14:textId="623648BD" w:rsidR="000F04D0" w:rsidRDefault="000F04D0" w:rsidP="007F69C1">
      <w:pPr>
        <w:pStyle w:val="IEEEStdsLevel2Header"/>
        <w:rPr>
          <w:rFonts w:eastAsia="MS Mincho"/>
        </w:rPr>
      </w:pPr>
      <w:bookmarkStart w:id="1267" w:name="_Toc477427824"/>
      <w:r>
        <w:rPr>
          <w:rFonts w:eastAsia="MS Mincho"/>
        </w:rPr>
        <w:lastRenderedPageBreak/>
        <w:t>Output Intent</w:t>
      </w:r>
      <w:r w:rsidR="00A1336A">
        <w:rPr>
          <w:rFonts w:eastAsia="MS Mincho"/>
        </w:rPr>
        <w:t xml:space="preserve"> and Job Processing</w:t>
      </w:r>
      <w:bookmarkEnd w:id="1267"/>
    </w:p>
    <w:p w14:paraId="6B13BAE7" w14:textId="4EFFEC4C" w:rsidR="000F04D0" w:rsidRDefault="000F04D0" w:rsidP="00011E32">
      <w:pPr>
        <w:pStyle w:val="IEEEStdsParagraph"/>
        <w:rPr>
          <w:rFonts w:eastAsia="MS Mincho"/>
        </w:rPr>
      </w:pPr>
      <w:r>
        <w:rPr>
          <w:rFonts w:eastAsia="MS Mincho"/>
        </w:rPr>
        <w:t xml:space="preserve">As with 2D printing, the focus of 3D printing using IPP is specification of output intent and not for process or device control. </w:t>
      </w:r>
      <w:r w:rsidR="008575C7">
        <w:rPr>
          <w:rFonts w:eastAsia="MS Mincho"/>
        </w:rPr>
        <w:t xml:space="preserve">Clients can specify general material selections (“red PLA”, “brown wood PLA”, “clear ABS”, etc.), print </w:t>
      </w:r>
      <w:r w:rsidR="00B013CB">
        <w:rPr>
          <w:rFonts w:eastAsia="MS Mincho"/>
        </w:rPr>
        <w:t xml:space="preserve">preferences </w:t>
      </w:r>
      <w:r w:rsidR="008575C7">
        <w:rPr>
          <w:rFonts w:eastAsia="MS Mincho"/>
        </w:rPr>
        <w:t xml:space="preserve">and quality, and whether supports and rafts </w:t>
      </w:r>
      <w:r w:rsidR="007F69C1">
        <w:rPr>
          <w:rFonts w:eastAsia="MS Mincho"/>
        </w:rPr>
        <w:t xml:space="preserve">should be printed. Printers then use the implementation specific device control and (ordered) processes to satisfy </w:t>
      </w:r>
      <w:r w:rsidR="00AD008D">
        <w:rPr>
          <w:rFonts w:eastAsia="MS Mincho"/>
        </w:rPr>
        <w:t>the Client-supplied output intent when processing the Job.</w:t>
      </w:r>
    </w:p>
    <w:p w14:paraId="51329DC8" w14:textId="1DAE6A98" w:rsidR="00A1336A" w:rsidRDefault="00A1336A" w:rsidP="00011E32">
      <w:pPr>
        <w:pStyle w:val="IEEEStdsParagraph"/>
        <w:rPr>
          <w:rFonts w:eastAsia="MS Mincho"/>
        </w:rPr>
      </w:pPr>
      <w:r>
        <w:rPr>
          <w:rFonts w:eastAsia="MS Mincho"/>
        </w:rPr>
        <w:t xml:space="preserve">Also as with 2D printing, 3D Printers process Jobs using one or more interpreters. 2D printing typically involves rasterization of the </w:t>
      </w:r>
      <w:r w:rsidR="00B013CB">
        <w:rPr>
          <w:rFonts w:eastAsia="MS Mincho"/>
        </w:rPr>
        <w:t xml:space="preserve">Document </w:t>
      </w:r>
      <w:r>
        <w:rPr>
          <w:rFonts w:eastAsia="MS Mincho"/>
        </w:rPr>
        <w:t>data while 3D printing involves geometric transformations, addition of support geometry, and slicing (lay</w:t>
      </w:r>
      <w:r w:rsidR="00B013CB">
        <w:rPr>
          <w:rFonts w:eastAsia="MS Mincho"/>
        </w:rPr>
        <w:t>er</w:t>
      </w:r>
      <w:r>
        <w:rPr>
          <w:rFonts w:eastAsia="MS Mincho"/>
        </w:rPr>
        <w:t xml:space="preserve">ing) of the object(s) in the </w:t>
      </w:r>
      <w:r w:rsidR="00B013CB">
        <w:rPr>
          <w:rFonts w:eastAsia="MS Mincho"/>
        </w:rPr>
        <w:t xml:space="preserve">Document </w:t>
      </w:r>
      <w:r>
        <w:rPr>
          <w:rFonts w:eastAsia="MS Mincho"/>
        </w:rPr>
        <w:t>data so that they can be printed.</w:t>
      </w:r>
    </w:p>
    <w:p w14:paraId="074B3342" w14:textId="275F0194" w:rsidR="00373C13" w:rsidRDefault="00373C13" w:rsidP="00373C13">
      <w:pPr>
        <w:pStyle w:val="IEEEStdsLevel2Header"/>
        <w:rPr>
          <w:rFonts w:eastAsia="MS Mincho"/>
        </w:rPr>
      </w:pPr>
      <w:bookmarkStart w:id="1268" w:name="_Toc477427825"/>
      <w:r>
        <w:rPr>
          <w:rFonts w:eastAsia="MS Mincho"/>
        </w:rPr>
        <w:t>Job Spooling</w:t>
      </w:r>
      <w:bookmarkEnd w:id="1268"/>
    </w:p>
    <w:p w14:paraId="5425B94C" w14:textId="17FE4583" w:rsidR="003D2FEF" w:rsidRDefault="00373C13" w:rsidP="00011E32">
      <w:pPr>
        <w:pStyle w:val="IEEEStdsParagraph"/>
        <w:rPr>
          <w:rFonts w:eastAsia="MS Mincho"/>
        </w:rPr>
      </w:pPr>
      <w:r>
        <w:rPr>
          <w:rFonts w:eastAsia="MS Mincho"/>
        </w:rPr>
        <w:t>Because common ODL formats are not designed to be incrementally processed as a stream of data, 3D printers will likely only support spooled (stored) processing of Jobs and Documents.</w:t>
      </w:r>
    </w:p>
    <w:p w14:paraId="4AE4CEF0" w14:textId="15A5A9EC" w:rsidR="000A20BD" w:rsidRDefault="000A20BD" w:rsidP="000A20BD">
      <w:pPr>
        <w:pStyle w:val="IEEEStdsLevel2Header"/>
      </w:pPr>
      <w:bookmarkStart w:id="1269" w:name="_Toc477427826"/>
      <w:r>
        <w:t>Multiple Document Jobs</w:t>
      </w:r>
      <w:bookmarkEnd w:id="1269"/>
    </w:p>
    <w:p w14:paraId="24240A23" w14:textId="15878BC5" w:rsidR="000A20BD" w:rsidRDefault="000A20BD" w:rsidP="00011E32">
      <w:pPr>
        <w:pStyle w:val="IEEEStdsParagraph"/>
        <w:rPr>
          <w:rFonts w:eastAsia="MS Mincho"/>
        </w:rPr>
      </w:pPr>
      <w:r>
        <w:rPr>
          <w:rFonts w:eastAsia="MS Mincho"/>
        </w:rPr>
        <w:t xml:space="preserve">Printers that support Jobs with multiple Documents </w:t>
      </w:r>
      <w:r w:rsidR="00E91042">
        <w:rPr>
          <w:rFonts w:eastAsia="MS Mincho"/>
        </w:rPr>
        <w:t>SHOULD be capable of printing the objects defined in those Documents side-by-side. For example, if a Client submits two Documents, of a cat and a dog respectively, the Printer SHOULD be able to print the cat and dog at the same time as long as they fit within the build volume.</w:t>
      </w:r>
    </w:p>
    <w:p w14:paraId="34E6CE5D" w14:textId="198DD249" w:rsidR="00E91042" w:rsidRDefault="00E91042" w:rsidP="00011E32">
      <w:pPr>
        <w:pStyle w:val="IEEEStdsParagraph"/>
        <w:rPr>
          <w:rFonts w:eastAsia="MS Mincho"/>
        </w:rPr>
      </w:pPr>
      <w:r>
        <w:rPr>
          <w:rFonts w:eastAsia="MS Mincho"/>
        </w:rPr>
        <w:t xml:space="preserve">The "multiple-object-handling" (section </w:t>
      </w:r>
      <w:r w:rsidR="00814328">
        <w:rPr>
          <w:rFonts w:eastAsia="MS Mincho"/>
        </w:rPr>
        <w:fldChar w:fldCharType="begin"/>
      </w:r>
      <w:r w:rsidR="00814328">
        <w:rPr>
          <w:rFonts w:eastAsia="MS Mincho"/>
        </w:rPr>
        <w:instrText xml:space="preserve"> REF _Ref448926704 \r \h </w:instrText>
      </w:r>
      <w:r w:rsidR="00814328">
        <w:rPr>
          <w:rFonts w:eastAsia="MS Mincho"/>
        </w:rPr>
      </w:r>
      <w:r w:rsidR="00814328">
        <w:rPr>
          <w:rFonts w:eastAsia="MS Mincho"/>
        </w:rPr>
        <w:fldChar w:fldCharType="separate"/>
      </w:r>
      <w:r w:rsidR="00E4017F">
        <w:rPr>
          <w:rFonts w:eastAsia="MS Mincho"/>
        </w:rPr>
        <w:t>8.1.2</w:t>
      </w:r>
      <w:r w:rsidR="00814328">
        <w:rPr>
          <w:rFonts w:eastAsia="MS Mincho"/>
        </w:rPr>
        <w:fldChar w:fldCharType="end"/>
      </w:r>
      <w:r>
        <w:rPr>
          <w:rFonts w:eastAsia="MS Mincho"/>
        </w:rPr>
        <w:t>) Job Template attribute controls whether the Printer performs this optimization.</w:t>
      </w:r>
    </w:p>
    <w:p w14:paraId="7E1EE309" w14:textId="5174E305" w:rsidR="00541745" w:rsidRDefault="003422DD" w:rsidP="00284D86">
      <w:pPr>
        <w:pStyle w:val="IEEEStdsLevel2Header"/>
        <w:rPr>
          <w:rFonts w:eastAsia="MS Mincho"/>
        </w:rPr>
      </w:pPr>
      <w:bookmarkStart w:id="1270" w:name="_Toc477427827"/>
      <w:r>
        <w:rPr>
          <w:rFonts w:eastAsia="MS Mincho"/>
        </w:rPr>
        <w:t>Cloud-Based Printing</w:t>
      </w:r>
      <w:bookmarkEnd w:id="1270"/>
    </w:p>
    <w:p w14:paraId="7D982B2B" w14:textId="1AA185CF" w:rsidR="00284D86" w:rsidRDefault="003422DD" w:rsidP="00284D86">
      <w:pPr>
        <w:pStyle w:val="IEEEStdsParagraph"/>
        <w:rPr>
          <w:rFonts w:eastAsia="MS Mincho"/>
        </w:rPr>
      </w:pPr>
      <w:r>
        <w:rPr>
          <w:rFonts w:eastAsia="MS Mincho"/>
        </w:rPr>
        <w:t xml:space="preserve">Cloud-based printing </w:t>
      </w:r>
      <w:r w:rsidR="005B4851">
        <w:rPr>
          <w:rFonts w:eastAsia="MS Mincho"/>
        </w:rPr>
        <w:t>is</w:t>
      </w:r>
      <w:r>
        <w:rPr>
          <w:rFonts w:eastAsia="MS Mincho"/>
        </w:rPr>
        <w:t xml:space="preserve"> supported by the existing IPP Shared Infrastructure Extensions (INFRA) [PWG5100.18]. </w:t>
      </w:r>
      <w:r w:rsidR="00284D86">
        <w:rPr>
          <w:rFonts w:eastAsia="MS Mincho"/>
        </w:rPr>
        <w:t>Infrastructure Printers might require additional configuration or selection of drivers for the printer being configured, however that is</w:t>
      </w:r>
      <w:r w:rsidR="009F637C">
        <w:rPr>
          <w:rFonts w:eastAsia="MS Mincho"/>
        </w:rPr>
        <w:t xml:space="preserve"> </w:t>
      </w:r>
      <w:r w:rsidR="00284D86">
        <w:rPr>
          <w:rFonts w:eastAsia="MS Mincho"/>
        </w:rPr>
        <w:t xml:space="preserve">outside the scope of this </w:t>
      </w:r>
      <w:r w:rsidR="005B4851">
        <w:rPr>
          <w:rFonts w:eastAsia="MS Mincho"/>
        </w:rPr>
        <w:t>specification</w:t>
      </w:r>
      <w:r w:rsidR="00284D86">
        <w:rPr>
          <w:rFonts w:eastAsia="MS Mincho"/>
        </w:rPr>
        <w:t xml:space="preserve"> and can be considered a part of provisioning the Cloud Service.</w:t>
      </w:r>
    </w:p>
    <w:p w14:paraId="21CD063C" w14:textId="5BDF120F" w:rsidR="003422DD" w:rsidRDefault="003422DD" w:rsidP="00284D86">
      <w:pPr>
        <w:pStyle w:val="IEEEStdsParagraph"/>
        <w:rPr>
          <w:rFonts w:eastAsia="MS Mincho"/>
        </w:rPr>
      </w:pPr>
      <w:r>
        <w:rPr>
          <w:rFonts w:eastAsia="MS Mincho"/>
        </w:rPr>
        <w:t xml:space="preserve">Snapshots of camera video </w:t>
      </w:r>
      <w:r w:rsidR="005B4851">
        <w:rPr>
          <w:rFonts w:eastAsia="MS Mincho"/>
        </w:rPr>
        <w:t>are</w:t>
      </w:r>
      <w:r>
        <w:rPr>
          <w:rFonts w:eastAsia="MS Mincho"/>
        </w:rPr>
        <w:t xml:space="preserve"> uploaded as JPEG image resources using HTTP PUT requests from the Proxy to the Infrastructure Printer.</w:t>
      </w:r>
      <w:r w:rsidR="00284D86">
        <w:rPr>
          <w:rFonts w:eastAsia="MS Mincho"/>
        </w:rPr>
        <w:t xml:space="preserve"> Such resources </w:t>
      </w:r>
      <w:r w:rsidR="005B4851">
        <w:rPr>
          <w:rFonts w:eastAsia="MS Mincho"/>
        </w:rPr>
        <w:t>MUST</w:t>
      </w:r>
      <w:r w:rsidR="00284D86">
        <w:rPr>
          <w:rFonts w:eastAsia="MS Mincho"/>
        </w:rPr>
        <w:t xml:space="preserve"> be updated in an atomic fashion to allow Clients to safely poll for updates to the camera video.</w:t>
      </w:r>
    </w:p>
    <w:p w14:paraId="43CDC408" w14:textId="77777777" w:rsidR="006F0C92" w:rsidRDefault="006F0C92">
      <w:pPr>
        <w:rPr>
          <w:b/>
          <w:sz w:val="32"/>
          <w:szCs w:val="20"/>
        </w:rPr>
      </w:pPr>
      <w:r>
        <w:br w:type="page"/>
      </w:r>
    </w:p>
    <w:p w14:paraId="108A4F85" w14:textId="1C572FE9" w:rsidR="00DD411E" w:rsidRDefault="00DD411E" w:rsidP="00DD411E">
      <w:pPr>
        <w:pStyle w:val="IEEEStdsLevel1Header"/>
      </w:pPr>
      <w:bookmarkStart w:id="1271" w:name="_Ref449730829"/>
      <w:bookmarkStart w:id="1272" w:name="_Toc477427828"/>
      <w:r>
        <w:lastRenderedPageBreak/>
        <w:t>Discovery Protocols</w:t>
      </w:r>
      <w:bookmarkEnd w:id="1271"/>
      <w:bookmarkEnd w:id="1272"/>
    </w:p>
    <w:p w14:paraId="32EA0692" w14:textId="0EF5989F" w:rsidR="001217E8" w:rsidRDefault="00DD411E" w:rsidP="001217E8">
      <w:pPr>
        <w:pStyle w:val="IEEEStdsParagraph"/>
        <w:rPr>
          <w:rFonts w:eastAsia="MS Mincho"/>
        </w:rPr>
      </w:pPr>
      <w:r>
        <w:rPr>
          <w:rFonts w:eastAsia="MS Mincho"/>
        </w:rPr>
        <w:t xml:space="preserve">Clients and </w:t>
      </w:r>
      <w:r w:rsidRPr="00DD411E">
        <w:rPr>
          <w:rFonts w:eastAsia="MS Mincho"/>
        </w:rPr>
        <w:t xml:space="preserve">Printers MUST support DNS-SD based Discovery. </w:t>
      </w:r>
      <w:r>
        <w:rPr>
          <w:rFonts w:eastAsia="MS Mincho"/>
        </w:rPr>
        <w:t xml:space="preserve">Clients and </w:t>
      </w:r>
      <w:r w:rsidRPr="00DD411E">
        <w:rPr>
          <w:rFonts w:eastAsia="MS Mincho"/>
        </w:rPr>
        <w:t>Printers MAY support other Discovery protocols such as LDAP</w:t>
      </w:r>
      <w:bookmarkStart w:id="1273" w:name="_Ref178741361"/>
      <w:bookmarkStart w:id="1274" w:name="_Toc221004092"/>
      <w:r w:rsidR="001217E8">
        <w:rPr>
          <w:rFonts w:eastAsia="MS Mincho"/>
        </w:rPr>
        <w:t>.</w:t>
      </w:r>
    </w:p>
    <w:p w14:paraId="034231C1" w14:textId="570AD446" w:rsidR="001217E8" w:rsidRPr="001217E8" w:rsidRDefault="001217E8" w:rsidP="001217E8">
      <w:pPr>
        <w:pStyle w:val="IEEEStdsLevel2Header"/>
      </w:pPr>
      <w:bookmarkStart w:id="1275" w:name="_Toc477427829"/>
      <w:r w:rsidRPr="001217E8">
        <w:t>DNS Service Discovery</w:t>
      </w:r>
      <w:bookmarkEnd w:id="1273"/>
      <w:r w:rsidRPr="001217E8">
        <w:t xml:space="preserve"> (DNS-SD)</w:t>
      </w:r>
      <w:bookmarkEnd w:id="1274"/>
      <w:bookmarkEnd w:id="1275"/>
    </w:p>
    <w:p w14:paraId="28F9FF1C" w14:textId="4E49E79E" w:rsidR="00DD411E" w:rsidRDefault="001217E8" w:rsidP="001217E8">
      <w:pPr>
        <w:pStyle w:val="IEEEStdsParagraph"/>
        <w:rPr>
          <w:rFonts w:eastAsia="MS Mincho"/>
          <w:lang w:val="en-CA"/>
        </w:rPr>
      </w:pPr>
      <w:r w:rsidRPr="001217E8">
        <w:rPr>
          <w:rFonts w:eastAsia="MS Mincho"/>
        </w:rPr>
        <w:t>DNS Service Discovery [</w:t>
      </w:r>
      <w:r>
        <w:rPr>
          <w:rFonts w:eastAsia="MS Mincho"/>
        </w:rPr>
        <w:t>RFC6762</w:t>
      </w:r>
      <w:r w:rsidRPr="001217E8">
        <w:rPr>
          <w:rFonts w:eastAsia="MS Mincho"/>
        </w:rPr>
        <w:t>] uses service (SRV) records and traditional unicast and multicast DNS (mDNS) [</w:t>
      </w:r>
      <w:r>
        <w:rPr>
          <w:rFonts w:eastAsia="MS Mincho"/>
        </w:rPr>
        <w:t>RFC6763</w:t>
      </w:r>
      <w:r w:rsidRPr="001217E8">
        <w:rPr>
          <w:rFonts w:eastAsia="MS Mincho"/>
        </w:rPr>
        <w:t>] queries.</w:t>
      </w:r>
      <w:r w:rsidR="00C12CCB">
        <w:rPr>
          <w:rFonts w:eastAsia="MS Mincho"/>
        </w:rPr>
        <w:t xml:space="preserve"> </w:t>
      </w:r>
      <w:r w:rsidRPr="001217E8">
        <w:rPr>
          <w:rFonts w:eastAsia="MS Mincho"/>
          <w:lang w:val="en-CA"/>
        </w:rPr>
        <w:t>Printers MUST support mDNS and MAY support dynamic DNS updates via Dynamic Updates in the Domain Name System (DNS UPDATE) [RFC2136] and other mechanisms.</w:t>
      </w:r>
    </w:p>
    <w:p w14:paraId="6DE1A703" w14:textId="1C3E2CBF" w:rsidR="00C12CCB" w:rsidRDefault="00C12CCB" w:rsidP="00C12CCB">
      <w:pPr>
        <w:pStyle w:val="IEEEStdsLevel3Header"/>
      </w:pPr>
      <w:bookmarkStart w:id="1276" w:name="_Toc477427830"/>
      <w:r>
        <w:t>Service Instance Name</w:t>
      </w:r>
      <w:bookmarkEnd w:id="1276"/>
    </w:p>
    <w:p w14:paraId="0952E3FB" w14:textId="77777777" w:rsidR="001217E8" w:rsidRDefault="001217E8" w:rsidP="001217E8">
      <w:pPr>
        <w:pStyle w:val="IEEEStdsParagraph"/>
        <w:rPr>
          <w:rFonts w:eastAsia="MS Mincho"/>
        </w:rPr>
      </w:pPr>
      <w:r w:rsidRPr="001217E8">
        <w:rPr>
          <w:rFonts w:eastAsia="MS Mincho"/>
        </w:rPr>
        <w:t>Printers MUST NOT use a service instance name containing a unique identifier by default. A unique identifier MAY be added to the instance if there is a name collision.</w:t>
      </w:r>
    </w:p>
    <w:p w14:paraId="0D5A731F" w14:textId="52A8FA60" w:rsidR="00C12CCB" w:rsidRDefault="00C12CCB" w:rsidP="001217E8">
      <w:pPr>
        <w:pStyle w:val="IEEEStdsParagraph"/>
        <w:rPr>
          <w:rFonts w:eastAsia="MS Mincho"/>
        </w:rPr>
      </w:pPr>
      <w:r w:rsidRPr="001217E8">
        <w:rPr>
          <w:rFonts w:eastAsia="MS Mincho"/>
        </w:rPr>
        <w:t>The domain portion of the service instance name MUST BE "local." for mDNS.</w:t>
      </w:r>
    </w:p>
    <w:p w14:paraId="5AC6D966" w14:textId="2C676E8A" w:rsidR="00C12CCB" w:rsidRDefault="00C12CCB" w:rsidP="00C12CCB">
      <w:pPr>
        <w:pStyle w:val="IEEEStdsLevel3Header"/>
      </w:pPr>
      <w:bookmarkStart w:id="1277" w:name="_Toc477427831"/>
      <w:r>
        <w:t>Service Type</w:t>
      </w:r>
      <w:bookmarkEnd w:id="1277"/>
    </w:p>
    <w:p w14:paraId="3C081BE5" w14:textId="764AF015" w:rsidR="00C12CCB" w:rsidRDefault="001217E8" w:rsidP="001217E8">
      <w:pPr>
        <w:pStyle w:val="IEEEStdsParagraph"/>
        <w:rPr>
          <w:rFonts w:eastAsia="MS Mincho"/>
        </w:rPr>
      </w:pPr>
      <w:r w:rsidRPr="001217E8">
        <w:rPr>
          <w:rFonts w:eastAsia="MS Mincho"/>
        </w:rPr>
        <w:t>Printers MUST advertise the "_ipp</w:t>
      </w:r>
      <w:r w:rsidR="00C12CCB">
        <w:rPr>
          <w:rFonts w:eastAsia="MS Mincho"/>
        </w:rPr>
        <w:t>s</w:t>
      </w:r>
      <w:r w:rsidR="006F0C92">
        <w:rPr>
          <w:rFonts w:eastAsia="MS Mincho"/>
        </w:rPr>
        <w:t>-</w:t>
      </w:r>
      <w:r w:rsidR="00B75EC9">
        <w:rPr>
          <w:rFonts w:eastAsia="MS Mincho"/>
        </w:rPr>
        <w:t>3d</w:t>
      </w:r>
      <w:r w:rsidRPr="001217E8">
        <w:rPr>
          <w:rFonts w:eastAsia="MS Mincho"/>
        </w:rPr>
        <w:t>._tcp" (IPP</w:t>
      </w:r>
      <w:r w:rsidR="00C12CCB">
        <w:rPr>
          <w:rFonts w:eastAsia="MS Mincho"/>
        </w:rPr>
        <w:t>S</w:t>
      </w:r>
      <w:r w:rsidR="00B75EC9">
        <w:rPr>
          <w:rFonts w:eastAsia="MS Mincho"/>
        </w:rPr>
        <w:t xml:space="preserve"> 3D</w:t>
      </w:r>
      <w:r w:rsidR="00C12CCB">
        <w:rPr>
          <w:rFonts w:eastAsia="MS Mincho"/>
        </w:rPr>
        <w:t xml:space="preserve"> Print</w:t>
      </w:r>
      <w:r w:rsidRPr="001217E8">
        <w:rPr>
          <w:rFonts w:eastAsia="MS Mincho"/>
        </w:rPr>
        <w:t xml:space="preserve">) service over </w:t>
      </w:r>
      <w:r w:rsidR="001302E5">
        <w:rPr>
          <w:rFonts w:eastAsia="MS Mincho"/>
        </w:rPr>
        <w:t>DNS-SD</w:t>
      </w:r>
      <w:r w:rsidRPr="001217E8">
        <w:rPr>
          <w:rFonts w:eastAsia="MS Mincho"/>
        </w:rPr>
        <w:t>.</w:t>
      </w:r>
    </w:p>
    <w:p w14:paraId="6174188A" w14:textId="41FFB28C" w:rsidR="00C12CCB" w:rsidRDefault="00C12CCB" w:rsidP="00C12CCB">
      <w:pPr>
        <w:pStyle w:val="IEEEStdsLevel3Header"/>
      </w:pPr>
      <w:bookmarkStart w:id="1278" w:name="_Toc477427832"/>
      <w:r>
        <w:t>TXT Record</w:t>
      </w:r>
      <w:bookmarkEnd w:id="1278"/>
    </w:p>
    <w:p w14:paraId="03E0329F" w14:textId="470FBC23" w:rsidR="00C12CCB" w:rsidRPr="001217E8" w:rsidRDefault="00C12CCB" w:rsidP="001217E8">
      <w:pPr>
        <w:pStyle w:val="IEEEStdsParagraph"/>
        <w:rPr>
          <w:rFonts w:eastAsia="MS Mincho"/>
        </w:rPr>
      </w:pPr>
      <w:r>
        <w:rPr>
          <w:rFonts w:eastAsia="MS Mincho"/>
        </w:rPr>
        <w:fldChar w:fldCharType="begin"/>
      </w:r>
      <w:r>
        <w:rPr>
          <w:rFonts w:eastAsia="MS Mincho"/>
        </w:rPr>
        <w:instrText xml:space="preserve"> REF _Ref449683720 \h </w:instrText>
      </w:r>
      <w:r>
        <w:rPr>
          <w:rFonts w:eastAsia="MS Mincho"/>
        </w:rPr>
      </w:r>
      <w:r>
        <w:rPr>
          <w:rFonts w:eastAsia="MS Mincho"/>
        </w:rPr>
        <w:fldChar w:fldCharType="separate"/>
      </w:r>
      <w:r w:rsidR="00E4017F">
        <w:t xml:space="preserve">Table </w:t>
      </w:r>
      <w:r w:rsidR="00E4017F">
        <w:rPr>
          <w:noProof/>
        </w:rPr>
        <w:t>2</w:t>
      </w:r>
      <w:r>
        <w:rPr>
          <w:rFonts w:eastAsia="MS Mincho"/>
        </w:rPr>
        <w:fldChar w:fldCharType="end"/>
      </w:r>
      <w:r>
        <w:rPr>
          <w:rFonts w:eastAsia="MS Mincho"/>
        </w:rPr>
        <w:t xml:space="preserve"> lists the TXT record key/value pairs for IPPS 3D Print services. </w:t>
      </w:r>
      <w:r w:rsidR="00FC422F">
        <w:rPr>
          <w:rFonts w:eastAsia="MS Mincho"/>
        </w:rPr>
        <w:t>The TXT record associated with the service MUST include the "adminurl" and "UUID" keys and MUST include the "note" and "rp" keys when they are not the default values.</w:t>
      </w:r>
    </w:p>
    <w:p w14:paraId="618A84E5" w14:textId="4D1C0330" w:rsidR="00C12CCB" w:rsidRDefault="00C12CCB" w:rsidP="00C12CCB">
      <w:pPr>
        <w:pStyle w:val="Caption"/>
      </w:pPr>
      <w:bookmarkStart w:id="1279" w:name="_Ref449683720"/>
      <w:bookmarkStart w:id="1280" w:name="_Toc477427937"/>
      <w:r>
        <w:t xml:space="preserve">Table </w:t>
      </w:r>
      <w:r w:rsidR="00242DCD">
        <w:fldChar w:fldCharType="begin"/>
      </w:r>
      <w:r w:rsidR="00242DCD">
        <w:instrText xml:space="preserve"> SEQ Table \* ARABIC </w:instrText>
      </w:r>
      <w:r w:rsidR="00242DCD">
        <w:fldChar w:fldCharType="separate"/>
      </w:r>
      <w:r w:rsidR="00E4017F">
        <w:rPr>
          <w:noProof/>
        </w:rPr>
        <w:t>2</w:t>
      </w:r>
      <w:r w:rsidR="00242DCD">
        <w:rPr>
          <w:noProof/>
        </w:rPr>
        <w:fldChar w:fldCharType="end"/>
      </w:r>
      <w:bookmarkEnd w:id="1279"/>
      <w:r>
        <w:t xml:space="preserve"> - </w:t>
      </w:r>
      <w:r w:rsidRPr="00C02AB4">
        <w:t>IPPS 3D Print Service TXT Record Keys</w:t>
      </w:r>
      <w:bookmarkEnd w:id="1280"/>
    </w:p>
    <w:tbl>
      <w:tblPr>
        <w:tblStyle w:val="PWGTable"/>
        <w:tblW w:w="8759" w:type="dxa"/>
        <w:tblInd w:w="659" w:type="dxa"/>
        <w:tblLook w:val="0420" w:firstRow="1" w:lastRow="0" w:firstColumn="0" w:lastColumn="0" w:noHBand="0" w:noVBand="1"/>
      </w:tblPr>
      <w:tblGrid>
        <w:gridCol w:w="1379"/>
        <w:gridCol w:w="5490"/>
        <w:gridCol w:w="1890"/>
      </w:tblGrid>
      <w:tr w:rsidR="005A3533" w14:paraId="3F1A15AE" w14:textId="77777777" w:rsidTr="005A3533">
        <w:trPr>
          <w:cnfStyle w:val="100000000000" w:firstRow="1" w:lastRow="0" w:firstColumn="0" w:lastColumn="0" w:oddVBand="0" w:evenVBand="0" w:oddHBand="0" w:evenHBand="0" w:firstRowFirstColumn="0" w:firstRowLastColumn="0" w:lastRowFirstColumn="0" w:lastRowLastColumn="0"/>
        </w:trPr>
        <w:tc>
          <w:tcPr>
            <w:tcW w:w="1379" w:type="dxa"/>
          </w:tcPr>
          <w:p w14:paraId="7E814721" w14:textId="2D0A49EF" w:rsidR="00C12CCB" w:rsidRDefault="00C12CCB" w:rsidP="00C12CCB">
            <w:r>
              <w:t>Key</w:t>
            </w:r>
          </w:p>
        </w:tc>
        <w:tc>
          <w:tcPr>
            <w:tcW w:w="5490" w:type="dxa"/>
          </w:tcPr>
          <w:p w14:paraId="4092ADC1" w14:textId="51ADB92F" w:rsidR="00C12CCB" w:rsidRDefault="00C12CCB" w:rsidP="00C12CCB">
            <w:r>
              <w:t>Description</w:t>
            </w:r>
          </w:p>
        </w:tc>
        <w:tc>
          <w:tcPr>
            <w:tcW w:w="1890" w:type="dxa"/>
          </w:tcPr>
          <w:p w14:paraId="5620AD30" w14:textId="0AA2CB33" w:rsidR="00C12CCB" w:rsidRDefault="00C12CCB" w:rsidP="00C12CCB">
            <w:r>
              <w:t>Default Value</w:t>
            </w:r>
          </w:p>
        </w:tc>
      </w:tr>
      <w:tr w:rsidR="005A3533" w14:paraId="3F4CDAD0" w14:textId="77777777" w:rsidTr="005A3533">
        <w:trPr>
          <w:cnfStyle w:val="000000100000" w:firstRow="0" w:lastRow="0" w:firstColumn="0" w:lastColumn="0" w:oddVBand="0" w:evenVBand="0" w:oddHBand="1" w:evenHBand="0" w:firstRowFirstColumn="0" w:firstRowLastColumn="0" w:lastRowFirstColumn="0" w:lastRowLastColumn="0"/>
        </w:trPr>
        <w:tc>
          <w:tcPr>
            <w:tcW w:w="1379" w:type="dxa"/>
          </w:tcPr>
          <w:p w14:paraId="66BE7CE4" w14:textId="5243205B" w:rsidR="00C12CCB" w:rsidRDefault="00C12CCB" w:rsidP="00C12CCB">
            <w:r>
              <w:t>adminurl</w:t>
            </w:r>
          </w:p>
        </w:tc>
        <w:tc>
          <w:tcPr>
            <w:tcW w:w="5490" w:type="dxa"/>
          </w:tcPr>
          <w:p w14:paraId="34CA1803" w14:textId="7B67AF8A" w:rsidR="00C12CCB" w:rsidRDefault="006F0C92" w:rsidP="00C12CCB">
            <w:pPr>
              <w:ind w:right="25"/>
            </w:pPr>
            <w:r>
              <w:t>The 'https' URL for the Printer's embedded web server.</w:t>
            </w:r>
          </w:p>
        </w:tc>
        <w:tc>
          <w:tcPr>
            <w:tcW w:w="1890" w:type="dxa"/>
          </w:tcPr>
          <w:p w14:paraId="4807F51E" w14:textId="2E456AA9" w:rsidR="00C12CCB" w:rsidRDefault="006F0C92" w:rsidP="00C12CCB">
            <w:r>
              <w:t>None</w:t>
            </w:r>
          </w:p>
        </w:tc>
      </w:tr>
      <w:tr w:rsidR="005A3533" w14:paraId="03E6A732" w14:textId="77777777" w:rsidTr="005A3533">
        <w:tc>
          <w:tcPr>
            <w:tcW w:w="1379" w:type="dxa"/>
          </w:tcPr>
          <w:p w14:paraId="0273299E" w14:textId="7D9101F0" w:rsidR="00C12CCB" w:rsidRDefault="00C12CCB" w:rsidP="00C12CCB">
            <w:r>
              <w:t>note</w:t>
            </w:r>
          </w:p>
        </w:tc>
        <w:tc>
          <w:tcPr>
            <w:tcW w:w="5490" w:type="dxa"/>
          </w:tcPr>
          <w:p w14:paraId="171053E3" w14:textId="45ED45E6" w:rsidR="00C12CCB" w:rsidRDefault="006F0C92" w:rsidP="00C12CCB">
            <w:r>
              <w:t>The value of the "printer-location" Printer Description attribute.</w:t>
            </w:r>
          </w:p>
        </w:tc>
        <w:tc>
          <w:tcPr>
            <w:tcW w:w="1890" w:type="dxa"/>
          </w:tcPr>
          <w:p w14:paraId="686EFBDD" w14:textId="7F38E53E" w:rsidR="00C12CCB" w:rsidRDefault="00C12CCB" w:rsidP="00C12CCB">
            <w:r>
              <w:t>""</w:t>
            </w:r>
          </w:p>
        </w:tc>
      </w:tr>
      <w:tr w:rsidR="005A3533" w14:paraId="11605F7E" w14:textId="77777777" w:rsidTr="005A3533">
        <w:trPr>
          <w:cnfStyle w:val="000000100000" w:firstRow="0" w:lastRow="0" w:firstColumn="0" w:lastColumn="0" w:oddVBand="0" w:evenVBand="0" w:oddHBand="1" w:evenHBand="0" w:firstRowFirstColumn="0" w:firstRowLastColumn="0" w:lastRowFirstColumn="0" w:lastRowLastColumn="0"/>
        </w:trPr>
        <w:tc>
          <w:tcPr>
            <w:tcW w:w="1379" w:type="dxa"/>
          </w:tcPr>
          <w:p w14:paraId="139D1FD8" w14:textId="132A9045" w:rsidR="00973357" w:rsidRDefault="00973357" w:rsidP="00C12CCB">
            <w:r>
              <w:t>pdl</w:t>
            </w:r>
          </w:p>
        </w:tc>
        <w:tc>
          <w:tcPr>
            <w:tcW w:w="5490" w:type="dxa"/>
          </w:tcPr>
          <w:p w14:paraId="0DDB6E93" w14:textId="58B5594D" w:rsidR="00973357" w:rsidRDefault="00973357" w:rsidP="00C12CCB">
            <w:r>
              <w:t>The values of the "document-formats-supported" Printer Description attribute.</w:t>
            </w:r>
          </w:p>
        </w:tc>
        <w:tc>
          <w:tcPr>
            <w:tcW w:w="1890" w:type="dxa"/>
          </w:tcPr>
          <w:p w14:paraId="362DAD5B" w14:textId="2FF7764E" w:rsidR="00973357" w:rsidRDefault="00973357" w:rsidP="00C12CCB">
            <w:r>
              <w:t>"model/3mf"</w:t>
            </w:r>
          </w:p>
        </w:tc>
      </w:tr>
      <w:tr w:rsidR="005A3533" w14:paraId="7ADA01E9" w14:textId="77777777" w:rsidTr="005A3533">
        <w:tc>
          <w:tcPr>
            <w:tcW w:w="1379" w:type="dxa"/>
          </w:tcPr>
          <w:p w14:paraId="42A8C902" w14:textId="11DDD730" w:rsidR="00C12CCB" w:rsidRDefault="00C12CCB" w:rsidP="00C12CCB">
            <w:r>
              <w:t>rp</w:t>
            </w:r>
          </w:p>
        </w:tc>
        <w:tc>
          <w:tcPr>
            <w:tcW w:w="5490" w:type="dxa"/>
          </w:tcPr>
          <w:p w14:paraId="60343322" w14:textId="22C940F0" w:rsidR="00C12CCB" w:rsidRDefault="006F0C92" w:rsidP="00C12CCB">
            <w:r>
              <w:t>The resource path for this service instance without the leading "/".</w:t>
            </w:r>
          </w:p>
        </w:tc>
        <w:tc>
          <w:tcPr>
            <w:tcW w:w="1890" w:type="dxa"/>
          </w:tcPr>
          <w:p w14:paraId="4D9A7E49" w14:textId="6D40BF13" w:rsidR="00C12CCB" w:rsidRDefault="00C12CCB" w:rsidP="00C12CCB">
            <w:r>
              <w:t>"ipp/print3d"</w:t>
            </w:r>
          </w:p>
        </w:tc>
      </w:tr>
      <w:tr w:rsidR="005A3533" w14:paraId="5FA98481" w14:textId="77777777" w:rsidTr="005A3533">
        <w:trPr>
          <w:cnfStyle w:val="000000100000" w:firstRow="0" w:lastRow="0" w:firstColumn="0" w:lastColumn="0" w:oddVBand="0" w:evenVBand="0" w:oddHBand="1" w:evenHBand="0" w:firstRowFirstColumn="0" w:firstRowLastColumn="0" w:lastRowFirstColumn="0" w:lastRowLastColumn="0"/>
        </w:trPr>
        <w:tc>
          <w:tcPr>
            <w:tcW w:w="1379" w:type="dxa"/>
          </w:tcPr>
          <w:p w14:paraId="78CAAFE3" w14:textId="46CF928D" w:rsidR="00C65456" w:rsidRDefault="00C65456" w:rsidP="00C12CCB">
            <w:r>
              <w:t>ty</w:t>
            </w:r>
          </w:p>
        </w:tc>
        <w:tc>
          <w:tcPr>
            <w:tcW w:w="5490" w:type="dxa"/>
          </w:tcPr>
          <w:p w14:paraId="12CA9546" w14:textId="5493E39F" w:rsidR="00C65456" w:rsidRDefault="00C65456" w:rsidP="00C12CCB">
            <w:r>
              <w:t>The value of the "printer-make-and-model" Printer Description attribute.</w:t>
            </w:r>
          </w:p>
        </w:tc>
        <w:tc>
          <w:tcPr>
            <w:tcW w:w="1890" w:type="dxa"/>
          </w:tcPr>
          <w:p w14:paraId="00CD5103" w14:textId="2FDC4EBF" w:rsidR="00C65456" w:rsidRDefault="00C65456" w:rsidP="00C12CCB">
            <w:r>
              <w:t>""</w:t>
            </w:r>
          </w:p>
        </w:tc>
      </w:tr>
      <w:tr w:rsidR="005A3533" w14:paraId="44AC2C32" w14:textId="77777777" w:rsidTr="005A3533">
        <w:tc>
          <w:tcPr>
            <w:tcW w:w="1379" w:type="dxa"/>
          </w:tcPr>
          <w:p w14:paraId="18882F59" w14:textId="387E1C15" w:rsidR="00C12CCB" w:rsidRDefault="00C12CCB" w:rsidP="00C12CCB">
            <w:r>
              <w:t>UUID</w:t>
            </w:r>
          </w:p>
        </w:tc>
        <w:tc>
          <w:tcPr>
            <w:tcW w:w="5490" w:type="dxa"/>
          </w:tcPr>
          <w:p w14:paraId="3B8D2BCB" w14:textId="47906BCF" w:rsidR="00C12CCB" w:rsidRDefault="006F0C92" w:rsidP="00C12CCB">
            <w:r>
              <w:t>The value of the "printer-uuid" Printer Status attribute without the leading 'urn:uuid:'.</w:t>
            </w:r>
          </w:p>
        </w:tc>
        <w:tc>
          <w:tcPr>
            <w:tcW w:w="1890" w:type="dxa"/>
          </w:tcPr>
          <w:p w14:paraId="31D5E902" w14:textId="2683212D" w:rsidR="00C12CCB" w:rsidRDefault="006F0C92" w:rsidP="00C12CCB">
            <w:r>
              <w:t>None</w:t>
            </w:r>
          </w:p>
        </w:tc>
      </w:tr>
    </w:tbl>
    <w:p w14:paraId="47EB4AD6" w14:textId="12E79BC8" w:rsidR="001217E8" w:rsidRDefault="001217E8" w:rsidP="001217E8">
      <w:pPr>
        <w:pStyle w:val="IEEEStdsLevel2Header"/>
      </w:pPr>
      <w:bookmarkStart w:id="1281" w:name="_Toc477427833"/>
      <w:r>
        <w:lastRenderedPageBreak/>
        <w:t>LDAP Discovery</w:t>
      </w:r>
      <w:bookmarkEnd w:id="1281"/>
    </w:p>
    <w:p w14:paraId="5089A47D" w14:textId="29C838F2" w:rsidR="00484348" w:rsidRDefault="00F94A23" w:rsidP="00484348">
      <w:pPr>
        <w:pStyle w:val="IEEEStdsParagraph"/>
        <w:rPr>
          <w:rFonts w:eastAsia="MS Mincho"/>
          <w:lang w:val="en-CA"/>
        </w:rPr>
      </w:pPr>
      <w:r>
        <w:rPr>
          <w:rFonts w:eastAsia="MS Mincho"/>
          <w:lang w:val="en-CA"/>
        </w:rPr>
        <w:t xml:space="preserve">LDAP Discover uses </w:t>
      </w:r>
      <w:r w:rsidR="00484348" w:rsidRPr="00484348">
        <w:rPr>
          <w:rFonts w:eastAsia="MS Mincho"/>
          <w:lang w:val="en-CA"/>
        </w:rPr>
        <w:t>Lightweight</w:t>
      </w:r>
      <w:r w:rsidR="00484348">
        <w:rPr>
          <w:rFonts w:eastAsia="MS Mincho"/>
          <w:lang w:val="en-CA"/>
        </w:rPr>
        <w:t xml:space="preserve"> </w:t>
      </w:r>
      <w:r w:rsidR="00484348" w:rsidRPr="00484348">
        <w:rPr>
          <w:rFonts w:eastAsia="MS Mincho"/>
          <w:lang w:val="en-CA"/>
        </w:rPr>
        <w:t>Directory Access Protocol v3 [</w:t>
      </w:r>
      <w:r w:rsidR="00CE7B29">
        <w:rPr>
          <w:rFonts w:eastAsia="MS Mincho"/>
          <w:lang w:val="en-CA"/>
        </w:rPr>
        <w:t>RFC4510</w:t>
      </w:r>
      <w:r w:rsidR="00484348" w:rsidRPr="00484348">
        <w:rPr>
          <w:rFonts w:eastAsia="MS Mincho"/>
          <w:lang w:val="en-CA"/>
        </w:rPr>
        <w:t>]</w:t>
      </w:r>
      <w:r w:rsidR="00484348">
        <w:rPr>
          <w:rFonts w:eastAsia="MS Mincho"/>
          <w:lang w:val="en-CA"/>
        </w:rPr>
        <w:t xml:space="preserve">. A single class for 3D Print services is used. </w:t>
      </w:r>
      <w:r w:rsidR="00484348" w:rsidRPr="00484348">
        <w:rPr>
          <w:rFonts w:eastAsia="MS Mincho"/>
          <w:lang w:val="en-CA"/>
        </w:rPr>
        <w:t xml:space="preserve">The schema defined in this document is based on the </w:t>
      </w:r>
      <w:r w:rsidR="00484348">
        <w:rPr>
          <w:rFonts w:eastAsia="MS Mincho"/>
          <w:lang w:val="en-CA"/>
        </w:rPr>
        <w:t>LDAP Schema for Print Services [RFC7612] used for 2D Print</w:t>
      </w:r>
      <w:r w:rsidR="005A3533">
        <w:rPr>
          <w:rFonts w:eastAsia="MS Mincho"/>
          <w:lang w:val="en-CA"/>
        </w:rPr>
        <w:t>er</w:t>
      </w:r>
      <w:r w:rsidR="00484348">
        <w:rPr>
          <w:rFonts w:eastAsia="MS Mincho"/>
          <w:lang w:val="en-CA"/>
        </w:rPr>
        <w:t xml:space="preserve"> services.</w:t>
      </w:r>
    </w:p>
    <w:p w14:paraId="53C5FF8B" w14:textId="43E24CC8" w:rsidR="001217E8" w:rsidRDefault="00484348" w:rsidP="00484348">
      <w:pPr>
        <w:pStyle w:val="IEEEStdsLevel3Header"/>
      </w:pPr>
      <w:bookmarkStart w:id="1282" w:name="_Toc477427834"/>
      <w:r>
        <w:t>print</w:t>
      </w:r>
      <w:r w:rsidR="00667A8F">
        <w:t>erIPPS</w:t>
      </w:r>
      <w:r>
        <w:t>3D Class</w:t>
      </w:r>
      <w:bookmarkEnd w:id="1282"/>
    </w:p>
    <w:p w14:paraId="40996E04" w14:textId="2A933FBE" w:rsidR="00667A8F" w:rsidRPr="00667A8F" w:rsidRDefault="00667A8F" w:rsidP="00667A8F">
      <w:pPr>
        <w:pStyle w:val="IEEEStdsParagraph"/>
        <w:rPr>
          <w:rFonts w:eastAsia="MS Mincho"/>
        </w:rPr>
      </w:pPr>
      <w:r w:rsidRPr="00667A8F">
        <w:rPr>
          <w:rFonts w:eastAsia="MS Mincho"/>
        </w:rPr>
        <w:t xml:space="preserve">This auxiliary class defines </w:t>
      </w:r>
      <w:r>
        <w:rPr>
          <w:rFonts w:eastAsia="MS Mincho"/>
        </w:rPr>
        <w:t xml:space="preserve">3D Printer </w:t>
      </w:r>
      <w:r w:rsidRPr="00667A8F">
        <w:rPr>
          <w:rFonts w:eastAsia="MS Mincho"/>
        </w:rPr>
        <w:t xml:space="preserve">information. It is used to extend </w:t>
      </w:r>
      <w:r>
        <w:rPr>
          <w:rFonts w:eastAsia="MS Mincho"/>
        </w:rPr>
        <w:t xml:space="preserve">the existing "printerService" </w:t>
      </w:r>
      <w:r w:rsidRPr="00667A8F">
        <w:rPr>
          <w:rFonts w:eastAsia="MS Mincho"/>
        </w:rPr>
        <w:t>structural class with</w:t>
      </w:r>
      <w:r>
        <w:rPr>
          <w:rFonts w:eastAsia="MS Mincho"/>
        </w:rPr>
        <w:t xml:space="preserve"> </w:t>
      </w:r>
      <w:r>
        <w:rPr>
          <w:rFonts w:eastAsia="MS Mincho"/>
          <w:lang w:val="en-CA"/>
        </w:rPr>
        <w:t>3D</w:t>
      </w:r>
      <w:r w:rsidRPr="00667A8F">
        <w:rPr>
          <w:rFonts w:eastAsia="MS Mincho"/>
          <w:lang w:val="en-CA"/>
        </w:rPr>
        <w:t>-specific Printer information.</w:t>
      </w:r>
    </w:p>
    <w:p w14:paraId="7C982B41" w14:textId="14DF3DDA" w:rsidR="00484348" w:rsidRPr="00FF64FF" w:rsidRDefault="00484348" w:rsidP="00667A8F">
      <w:pPr>
        <w:pStyle w:val="Example"/>
      </w:pPr>
      <w:r w:rsidRPr="00484348">
        <w:t>(</w:t>
      </w:r>
      <w:r w:rsidR="00EF3DB6">
        <w:t xml:space="preserve"> </w:t>
      </w:r>
      <w:r w:rsidR="00EF3DB6" w:rsidRPr="00EF3DB6">
        <w:t>1.3.18.0.2.24.46.2.1</w:t>
      </w:r>
    </w:p>
    <w:p w14:paraId="74C04523" w14:textId="51380BA4" w:rsidR="00484348" w:rsidRPr="00484348" w:rsidRDefault="00484348" w:rsidP="00667A8F">
      <w:pPr>
        <w:pStyle w:val="Example"/>
      </w:pPr>
      <w:r w:rsidRPr="00484348">
        <w:t xml:space="preserve">   NAME  'print</w:t>
      </w:r>
      <w:r w:rsidR="00667A8F">
        <w:t>erIPPS</w:t>
      </w:r>
      <w:r>
        <w:t>3D</w:t>
      </w:r>
      <w:r w:rsidRPr="00484348">
        <w:t>'</w:t>
      </w:r>
    </w:p>
    <w:p w14:paraId="0F29388B" w14:textId="3FDE44BF" w:rsidR="00484348" w:rsidRPr="00484348" w:rsidRDefault="00484348" w:rsidP="00667A8F">
      <w:pPr>
        <w:pStyle w:val="Example"/>
      </w:pPr>
      <w:r w:rsidRPr="00484348">
        <w:t xml:space="preserve">   DESC  'Internet Printing Protocol (IPP) </w:t>
      </w:r>
      <w:r>
        <w:t>3D Print Service information.</w:t>
      </w:r>
      <w:r w:rsidRPr="00484348">
        <w:t>'</w:t>
      </w:r>
    </w:p>
    <w:p w14:paraId="3B6AE478" w14:textId="77777777" w:rsidR="00484348" w:rsidRPr="00484348" w:rsidRDefault="00484348" w:rsidP="00667A8F">
      <w:pPr>
        <w:pStyle w:val="Example"/>
      </w:pPr>
      <w:r w:rsidRPr="00484348">
        <w:t xml:space="preserve">   AUXILIARY</w:t>
      </w:r>
    </w:p>
    <w:p w14:paraId="0ECB9D5F" w14:textId="77777777" w:rsidR="00484348" w:rsidRPr="00484348" w:rsidRDefault="00484348" w:rsidP="00667A8F">
      <w:pPr>
        <w:pStyle w:val="Example"/>
      </w:pPr>
      <w:r w:rsidRPr="00484348">
        <w:t xml:space="preserve">   SUP   top</w:t>
      </w:r>
    </w:p>
    <w:p w14:paraId="34610DD2" w14:textId="77777777" w:rsidR="00484348" w:rsidRDefault="00484348" w:rsidP="00667A8F">
      <w:pPr>
        <w:pStyle w:val="Example"/>
      </w:pPr>
      <w:r w:rsidRPr="00484348">
        <w:t xml:space="preserve">   MAY   ( printer-ipp-versions-supported $</w:t>
      </w:r>
    </w:p>
    <w:p w14:paraId="4FDBA5CE" w14:textId="52A47479" w:rsidR="00667A8F" w:rsidRPr="00484348" w:rsidRDefault="00667A8F" w:rsidP="00667A8F">
      <w:pPr>
        <w:pStyle w:val="Example"/>
      </w:pPr>
      <w:r>
        <w:t xml:space="preserve">           printer-ipp-features-supported $</w:t>
      </w:r>
    </w:p>
    <w:p w14:paraId="0A5BEFA2" w14:textId="77777777" w:rsidR="00484348" w:rsidRPr="00484348" w:rsidRDefault="00484348" w:rsidP="00667A8F">
      <w:pPr>
        <w:pStyle w:val="Example"/>
      </w:pPr>
      <w:r w:rsidRPr="00484348">
        <w:t xml:space="preserve">           printer-multiple-document-jobs-supported )</w:t>
      </w:r>
    </w:p>
    <w:p w14:paraId="70D88329" w14:textId="0040BE69" w:rsidR="00484348" w:rsidRDefault="00484348" w:rsidP="00667A8F">
      <w:pPr>
        <w:pStyle w:val="Example"/>
      </w:pPr>
      <w:r w:rsidRPr="00484348">
        <w:t xml:space="preserve">   )</w:t>
      </w:r>
    </w:p>
    <w:p w14:paraId="650F42EF" w14:textId="77777777" w:rsidR="00F63E3F" w:rsidRDefault="00F63E3F">
      <w:pPr>
        <w:rPr>
          <w:b/>
          <w:sz w:val="32"/>
          <w:szCs w:val="20"/>
        </w:rPr>
      </w:pPr>
      <w:bookmarkStart w:id="1283" w:name="_Ref449730872"/>
      <w:r>
        <w:br w:type="page"/>
      </w:r>
    </w:p>
    <w:p w14:paraId="617FE79A" w14:textId="7C97C28B" w:rsidR="00F63E3F" w:rsidRDefault="00F63E3F" w:rsidP="001217E8">
      <w:pPr>
        <w:pStyle w:val="IEEEStdsLevel1Header"/>
      </w:pPr>
      <w:bookmarkStart w:id="1284" w:name="_Toc477427835"/>
      <w:r>
        <w:lastRenderedPageBreak/>
        <w:t>Protocol Binding</w:t>
      </w:r>
      <w:bookmarkEnd w:id="1284"/>
    </w:p>
    <w:p w14:paraId="3B00CED0" w14:textId="608F904B" w:rsidR="00F63E3F" w:rsidRDefault="00F63E3F" w:rsidP="00F63E3F">
      <w:pPr>
        <w:pStyle w:val="IEEEStdsParagraph"/>
        <w:rPr>
          <w:rFonts w:eastAsia="MS Mincho"/>
        </w:rPr>
      </w:pPr>
      <w:r>
        <w:rPr>
          <w:rFonts w:eastAsia="MS Mincho"/>
        </w:rPr>
        <w:t>Printers and Clients MUST support IPP/2.0 as defined in IPP 2.0, 2.1, and 2.2 [PWG5100.12]. While this specification defines an IPP binding, the same set of Semantic Elements can be applied to any protocol that conforms to the PWG Semantic Model.</w:t>
      </w:r>
    </w:p>
    <w:p w14:paraId="5570772E" w14:textId="77777777" w:rsidR="005A3533" w:rsidRDefault="005A3533" w:rsidP="005A3533">
      <w:pPr>
        <w:pStyle w:val="IEEEStdsLevel2Header"/>
      </w:pPr>
      <w:bookmarkStart w:id="1285" w:name="_Ref456273737"/>
      <w:bookmarkStart w:id="1286" w:name="_Toc477427836"/>
      <w:r>
        <w:t>Transport and Resource Path</w:t>
      </w:r>
      <w:bookmarkEnd w:id="1285"/>
      <w:bookmarkEnd w:id="1286"/>
    </w:p>
    <w:p w14:paraId="56990576" w14:textId="70C9037F" w:rsidR="005A3533" w:rsidRDefault="005A3533" w:rsidP="005A3533">
      <w:pPr>
        <w:pStyle w:val="IEEEStdsParagraph"/>
        <w:rPr>
          <w:rFonts w:eastAsia="MS Mincho"/>
        </w:rPr>
      </w:pPr>
      <w:r>
        <w:rPr>
          <w:rFonts w:eastAsia="MS Mincho"/>
        </w:rPr>
        <w:t xml:space="preserve">Printers MUST support and use the IPP over HTTPS Transport Binding and 'ipps' URI Scheme [RFC7472] for network-connected Clients and/or the The IPP URL Scheme [RFC3510] and IPP-USB [IPP-USB] for USB-connected Clients. Printers MUST NOT support the "ipp" URI scheme for network-connected Clients since it does not satisfy the security requirements defined in section </w:t>
      </w:r>
      <w:r>
        <w:rPr>
          <w:rFonts w:eastAsia="MS Mincho"/>
        </w:rPr>
        <w:fldChar w:fldCharType="begin"/>
      </w:r>
      <w:r>
        <w:rPr>
          <w:rFonts w:eastAsia="MS Mincho"/>
        </w:rPr>
        <w:instrText xml:space="preserve"> REF _Ref449683156 \r \h </w:instrText>
      </w:r>
      <w:r>
        <w:rPr>
          <w:rFonts w:eastAsia="MS Mincho"/>
        </w:rPr>
      </w:r>
      <w:r>
        <w:rPr>
          <w:rFonts w:eastAsia="MS Mincho"/>
        </w:rPr>
        <w:fldChar w:fldCharType="separate"/>
      </w:r>
      <w:r w:rsidR="00E4017F">
        <w:rPr>
          <w:rFonts w:eastAsia="MS Mincho"/>
        </w:rPr>
        <w:t>12</w:t>
      </w:r>
      <w:r>
        <w:rPr>
          <w:rFonts w:eastAsia="MS Mincho"/>
        </w:rPr>
        <w:fldChar w:fldCharType="end"/>
      </w:r>
      <w:r>
        <w:rPr>
          <w:rFonts w:eastAsia="MS Mincho"/>
        </w:rPr>
        <w:t>.</w:t>
      </w:r>
    </w:p>
    <w:p w14:paraId="08258F2B" w14:textId="78A35B65" w:rsidR="005A3533" w:rsidRPr="00CC0680" w:rsidRDefault="005A3533" w:rsidP="00F63E3F">
      <w:pPr>
        <w:pStyle w:val="IEEEStdsParagraph"/>
        <w:rPr>
          <w:rFonts w:eastAsia="MS Mincho"/>
        </w:rPr>
      </w:pPr>
      <w:r>
        <w:rPr>
          <w:rFonts w:eastAsia="MS Mincho"/>
        </w:rPr>
        <w:t>Printers MUST use a URI resource path of "/ipp/print3d" or "/ipp/print3d/NAME" where "NAME" identifies a specific instance of a 3D Print service.</w:t>
      </w:r>
    </w:p>
    <w:p w14:paraId="290AD196" w14:textId="77777777" w:rsidR="00F63E3F" w:rsidRDefault="00F63E3F" w:rsidP="00F63E3F">
      <w:pPr>
        <w:pStyle w:val="IEEEStdsLevel2Header"/>
        <w:rPr>
          <w:rFonts w:eastAsia="MS Mincho"/>
        </w:rPr>
      </w:pPr>
      <w:bookmarkStart w:id="1287" w:name="_Toc221004103"/>
      <w:bookmarkStart w:id="1288" w:name="_Ref456273791"/>
      <w:bookmarkStart w:id="1289" w:name="_Toc477427837"/>
      <w:r>
        <w:rPr>
          <w:rFonts w:eastAsia="MS Mincho"/>
        </w:rPr>
        <w:t>HTTP Features</w:t>
      </w:r>
      <w:bookmarkEnd w:id="1287"/>
      <w:bookmarkEnd w:id="1288"/>
      <w:bookmarkEnd w:id="1289"/>
    </w:p>
    <w:p w14:paraId="1F174109" w14:textId="35577F03" w:rsidR="00F63E3F" w:rsidRDefault="00F63E3F" w:rsidP="00F63E3F">
      <w:pPr>
        <w:pStyle w:val="IEEEStdsParagraph"/>
        <w:rPr>
          <w:rFonts w:eastAsia="MS Mincho"/>
        </w:rPr>
      </w:pPr>
      <w:r>
        <w:rPr>
          <w:rFonts w:eastAsia="MS Mincho"/>
        </w:rPr>
        <w:t>In additional to the IPP over HTTP conformance requirements defined in section 7.3 of IPP 2.0, 2.1, and 2.2 [PWG5100.12], Printers MUST support the following additional HTTP headers and status codes defined in Hypertext Transfer Protocol -- HTTP/1.1 [</w:t>
      </w:r>
      <w:r w:rsidR="002934DD">
        <w:rPr>
          <w:rFonts w:eastAsia="MS Mincho"/>
        </w:rPr>
        <w:t>RFC7230</w:t>
      </w:r>
      <w:r>
        <w:rPr>
          <w:rFonts w:eastAsia="MS Mincho"/>
        </w:rPr>
        <w:t>].</w:t>
      </w:r>
    </w:p>
    <w:p w14:paraId="5A26AC11" w14:textId="77777777" w:rsidR="00F63E3F" w:rsidRDefault="00F63E3F" w:rsidP="00F63E3F">
      <w:pPr>
        <w:pStyle w:val="IEEEStdsLevel3Header"/>
        <w:rPr>
          <w:rFonts w:eastAsia="MS Mincho"/>
        </w:rPr>
      </w:pPr>
      <w:bookmarkStart w:id="1290" w:name="_Ref200041871"/>
      <w:bookmarkStart w:id="1291" w:name="_Toc221004104"/>
      <w:bookmarkStart w:id="1292" w:name="_Toc477427838"/>
      <w:r>
        <w:rPr>
          <w:rFonts w:eastAsia="MS Mincho"/>
        </w:rPr>
        <w:t>Host</w:t>
      </w:r>
      <w:bookmarkEnd w:id="1290"/>
      <w:bookmarkEnd w:id="1291"/>
      <w:bookmarkEnd w:id="1292"/>
    </w:p>
    <w:p w14:paraId="18A3F20D" w14:textId="77777777" w:rsidR="00F63E3F" w:rsidRPr="00131918" w:rsidRDefault="00F63E3F" w:rsidP="00F63E3F">
      <w:pPr>
        <w:pStyle w:val="IEEEStdsParagraph"/>
        <w:rPr>
          <w:rFonts w:eastAsia="MS Mincho"/>
        </w:rPr>
      </w:pPr>
      <w:r w:rsidRPr="00131918">
        <w:rPr>
          <w:rFonts w:eastAsia="MS Mincho"/>
        </w:rPr>
        <w:t xml:space="preserve">Printers </w:t>
      </w:r>
      <w:r>
        <w:rPr>
          <w:rFonts w:eastAsia="MS Mincho"/>
        </w:rPr>
        <w:t xml:space="preserve">MUST validate the Host request header and </w:t>
      </w:r>
      <w:r w:rsidRPr="00131918">
        <w:rPr>
          <w:rFonts w:eastAsia="MS Mincho"/>
        </w:rPr>
        <w:t xml:space="preserve">SHOULD use the </w:t>
      </w:r>
      <w:r>
        <w:rPr>
          <w:rFonts w:eastAsia="MS Mincho"/>
        </w:rPr>
        <w:t>Host</w:t>
      </w:r>
      <w:r w:rsidRPr="00131918">
        <w:rPr>
          <w:rFonts w:eastAsia="MS Mincho"/>
        </w:rPr>
        <w:t xml:space="preserve"> value in generated URIs</w:t>
      </w:r>
      <w:r>
        <w:rPr>
          <w:rFonts w:eastAsia="MS Mincho"/>
        </w:rPr>
        <w:t>.</w:t>
      </w:r>
    </w:p>
    <w:p w14:paraId="6489A973" w14:textId="77777777" w:rsidR="00F63E3F" w:rsidRDefault="00F63E3F" w:rsidP="00F63E3F">
      <w:pPr>
        <w:pStyle w:val="IEEEStdsLevel3Header"/>
        <w:rPr>
          <w:rFonts w:eastAsia="MS Mincho"/>
        </w:rPr>
      </w:pPr>
      <w:bookmarkStart w:id="1293" w:name="_Toc221004105"/>
      <w:bookmarkStart w:id="1294" w:name="_Toc477427839"/>
      <w:r>
        <w:rPr>
          <w:rFonts w:eastAsia="MS Mincho"/>
        </w:rPr>
        <w:t>If-Modified-Since, Last-Modified, and 304 Not Modified</w:t>
      </w:r>
      <w:bookmarkEnd w:id="1293"/>
      <w:bookmarkEnd w:id="1294"/>
    </w:p>
    <w:p w14:paraId="10367A9F" w14:textId="387048EF" w:rsidR="00F63E3F" w:rsidRDefault="00F63E3F" w:rsidP="00F63E3F">
      <w:pPr>
        <w:pStyle w:val="IEEEStdsParagraph"/>
        <w:rPr>
          <w:rFonts w:eastAsia="MS Mincho"/>
        </w:rPr>
      </w:pPr>
      <w:r>
        <w:rPr>
          <w:rFonts w:eastAsia="MS Mincho"/>
        </w:rPr>
        <w:t xml:space="preserve">Printers MUST support the If-Modified-Since request header (section </w:t>
      </w:r>
      <w:r w:rsidR="00494774">
        <w:rPr>
          <w:rFonts w:eastAsia="MS Mincho"/>
        </w:rPr>
        <w:t>3.3</w:t>
      </w:r>
      <w:r>
        <w:rPr>
          <w:rFonts w:eastAsia="MS Mincho"/>
        </w:rPr>
        <w:t xml:space="preserve"> [RFC</w:t>
      </w:r>
      <w:r w:rsidR="00494774">
        <w:rPr>
          <w:rFonts w:eastAsia="MS Mincho"/>
        </w:rPr>
        <w:t>7232</w:t>
      </w:r>
      <w:r>
        <w:rPr>
          <w:rFonts w:eastAsia="MS Mincho"/>
        </w:rPr>
        <w:t xml:space="preserve">]), the corresponding response status ("304 Not Modified", section </w:t>
      </w:r>
      <w:r w:rsidR="00494774">
        <w:rPr>
          <w:rFonts w:eastAsia="MS Mincho"/>
        </w:rPr>
        <w:t>4.1</w:t>
      </w:r>
      <w:r>
        <w:rPr>
          <w:rFonts w:eastAsia="MS Mincho"/>
        </w:rPr>
        <w:t xml:space="preserve"> [RFC</w:t>
      </w:r>
      <w:r w:rsidR="00494774">
        <w:rPr>
          <w:rFonts w:eastAsia="MS Mincho"/>
        </w:rPr>
        <w:t>7232</w:t>
      </w:r>
      <w:r>
        <w:rPr>
          <w:rFonts w:eastAsia="MS Mincho"/>
        </w:rPr>
        <w:t>]), and the Last-Modifie</w:t>
      </w:r>
      <w:r w:rsidR="00225398">
        <w:rPr>
          <w:rFonts w:eastAsia="MS Mincho"/>
        </w:rPr>
        <w:t>d response header (section 2.2</w:t>
      </w:r>
      <w:r>
        <w:rPr>
          <w:rFonts w:eastAsia="MS Mincho"/>
        </w:rPr>
        <w:t xml:space="preserve"> [RFC</w:t>
      </w:r>
      <w:r w:rsidR="00225398">
        <w:rPr>
          <w:rFonts w:eastAsia="MS Mincho"/>
        </w:rPr>
        <w:t>7232</w:t>
      </w:r>
      <w:r>
        <w:rPr>
          <w:rFonts w:eastAsia="MS Mincho"/>
        </w:rPr>
        <w:t>]).</w:t>
      </w:r>
    </w:p>
    <w:p w14:paraId="150AD113" w14:textId="78B06D14" w:rsidR="00F63E3F" w:rsidRPr="00C565D8" w:rsidRDefault="00F63E3F" w:rsidP="00F63E3F">
      <w:pPr>
        <w:pStyle w:val="IEEEStdsParagraph"/>
        <w:rPr>
          <w:rFonts w:eastAsia="MS Mincho"/>
        </w:rPr>
      </w:pPr>
      <w:r>
        <w:rPr>
          <w:rFonts w:eastAsia="MS Mincho"/>
        </w:rPr>
        <w:t xml:space="preserve">The If-Modified-Since request header allows a Client to efficiently determine whether a particular resource file (icon, </w:t>
      </w:r>
      <w:r w:rsidR="007860C6">
        <w:rPr>
          <w:rFonts w:eastAsia="MS Mincho"/>
        </w:rPr>
        <w:t>camera image</w:t>
      </w:r>
      <w:r>
        <w:rPr>
          <w:rFonts w:eastAsia="MS Mincho"/>
        </w:rPr>
        <w:t>, localization file, etc.) has been updated since the last time the Client requested it.</w:t>
      </w:r>
    </w:p>
    <w:p w14:paraId="5B0378ED" w14:textId="77777777" w:rsidR="00F63E3F" w:rsidRDefault="00F63E3F" w:rsidP="00F63E3F">
      <w:pPr>
        <w:pStyle w:val="IEEEStdsLevel3Header"/>
        <w:rPr>
          <w:rFonts w:eastAsia="MS Mincho"/>
        </w:rPr>
      </w:pPr>
      <w:bookmarkStart w:id="1295" w:name="_Toc221004106"/>
      <w:bookmarkStart w:id="1296" w:name="_Toc477427840"/>
      <w:r>
        <w:rPr>
          <w:rFonts w:eastAsia="MS Mincho"/>
        </w:rPr>
        <w:t>Cache-Control</w:t>
      </w:r>
      <w:bookmarkEnd w:id="1295"/>
      <w:bookmarkEnd w:id="1296"/>
    </w:p>
    <w:p w14:paraId="2F4310B0" w14:textId="7CEC9001" w:rsidR="00F63E3F" w:rsidRDefault="00F63E3F" w:rsidP="00F63E3F">
      <w:pPr>
        <w:pStyle w:val="IEEEStdsParagraph"/>
        <w:rPr>
          <w:rFonts w:eastAsia="MS Mincho"/>
        </w:rPr>
      </w:pPr>
      <w:r>
        <w:rPr>
          <w:rFonts w:eastAsia="MS Mincho"/>
        </w:rPr>
        <w:t>Printers and Clients MUST conform to the caching semantics defined in section</w:t>
      </w:r>
      <w:r w:rsidR="004E5B24">
        <w:rPr>
          <w:rFonts w:eastAsia="MS Mincho"/>
        </w:rPr>
        <w:t xml:space="preserve"> 5.2</w:t>
      </w:r>
      <w:r>
        <w:rPr>
          <w:rFonts w:eastAsia="MS Mincho"/>
        </w:rPr>
        <w:t xml:space="preserve"> [RFC</w:t>
      </w:r>
      <w:r w:rsidR="004E5B24">
        <w:rPr>
          <w:rFonts w:eastAsia="MS Mincho"/>
        </w:rPr>
        <w:t>7234</w:t>
      </w:r>
      <w:r>
        <w:rPr>
          <w:rFonts w:eastAsia="MS Mincho"/>
        </w:rPr>
        <w:t>]. Typically, most resource files provided by a Printer in a GET response will be cacheable but IPP responses in a POST response are not. Therefore, Printers MAY provide a Cache-Control header in GET responses with an appropriate "max-age" value and MUST provide a Cache-Control header in IPP POST responses with the value "no-cache".</w:t>
      </w:r>
    </w:p>
    <w:p w14:paraId="573B8147" w14:textId="77777777" w:rsidR="00F63E3F" w:rsidRDefault="00F63E3F" w:rsidP="00F63E3F">
      <w:pPr>
        <w:pStyle w:val="IEEEStdsLevel2Header"/>
        <w:rPr>
          <w:rFonts w:eastAsia="MS Mincho"/>
        </w:rPr>
      </w:pPr>
      <w:bookmarkStart w:id="1297" w:name="_Toc221004107"/>
      <w:bookmarkStart w:id="1298" w:name="_Ref456273812"/>
      <w:bookmarkStart w:id="1299" w:name="_Toc477427841"/>
      <w:r>
        <w:rPr>
          <w:rFonts w:eastAsia="MS Mincho"/>
        </w:rPr>
        <w:lastRenderedPageBreak/>
        <w:t>IPP Operations</w:t>
      </w:r>
      <w:bookmarkEnd w:id="1297"/>
      <w:bookmarkEnd w:id="1298"/>
      <w:bookmarkEnd w:id="1299"/>
    </w:p>
    <w:p w14:paraId="20DB61AD" w14:textId="53C6E3A5" w:rsidR="00F63E3F" w:rsidRDefault="00F63E3F" w:rsidP="00F63E3F">
      <w:pPr>
        <w:pStyle w:val="IEEEStdsParagraph"/>
        <w:rPr>
          <w:rFonts w:eastAsia="MS Mincho"/>
        </w:rPr>
      </w:pPr>
      <w:r>
        <w:rPr>
          <w:rFonts w:eastAsia="MS Mincho"/>
        </w:rPr>
        <w:fldChar w:fldCharType="begin"/>
      </w:r>
      <w:r>
        <w:rPr>
          <w:rFonts w:eastAsia="MS Mincho"/>
        </w:rPr>
        <w:instrText xml:space="preserve"> REF _Ref162801489 \h </w:instrText>
      </w:r>
      <w:r>
        <w:rPr>
          <w:rFonts w:eastAsia="MS Mincho"/>
        </w:rPr>
      </w:r>
      <w:r>
        <w:rPr>
          <w:rFonts w:eastAsia="MS Mincho"/>
        </w:rPr>
        <w:fldChar w:fldCharType="separate"/>
      </w:r>
      <w:r w:rsidR="00E4017F">
        <w:t xml:space="preserve">Table </w:t>
      </w:r>
      <w:r w:rsidR="00E4017F">
        <w:rPr>
          <w:noProof/>
        </w:rPr>
        <w:t>3</w:t>
      </w:r>
      <w:r>
        <w:rPr>
          <w:rFonts w:eastAsia="MS Mincho"/>
        </w:rPr>
        <w:fldChar w:fldCharType="end"/>
      </w:r>
      <w:r>
        <w:rPr>
          <w:rFonts w:eastAsia="MS Mincho"/>
        </w:rPr>
        <w:t xml:space="preserve"> lists the REQUIRED operations for a Printer. The Create-Job and Send-Document operations are required in order to support reliable </w:t>
      </w:r>
      <w:r w:rsidR="009415D5">
        <w:rPr>
          <w:rFonts w:eastAsia="MS Mincho"/>
        </w:rPr>
        <w:t xml:space="preserve">Job </w:t>
      </w:r>
      <w:r>
        <w:rPr>
          <w:rFonts w:eastAsia="MS Mincho"/>
        </w:rPr>
        <w:t xml:space="preserve">management (e.g., cancellation) during print </w:t>
      </w:r>
      <w:r w:rsidR="009415D5">
        <w:rPr>
          <w:rFonts w:eastAsia="MS Mincho"/>
        </w:rPr>
        <w:t xml:space="preserve">Job </w:t>
      </w:r>
      <w:r>
        <w:rPr>
          <w:rFonts w:eastAsia="MS Mincho"/>
        </w:rPr>
        <w:t xml:space="preserve">submission, but Printers are not required to support multiple document </w:t>
      </w:r>
      <w:r w:rsidR="009415D5">
        <w:rPr>
          <w:rFonts w:eastAsia="MS Mincho"/>
        </w:rPr>
        <w:t>Jobs</w:t>
      </w:r>
      <w:r>
        <w:rPr>
          <w:rFonts w:eastAsia="MS Mincho"/>
        </w:rPr>
        <w:t>.</w:t>
      </w:r>
    </w:p>
    <w:p w14:paraId="1B3EFE5F" w14:textId="33E95FDF" w:rsidR="00F63E3F" w:rsidRDefault="00F63E3F" w:rsidP="00F63E3F">
      <w:pPr>
        <w:pStyle w:val="Caption"/>
        <w:outlineLvl w:val="0"/>
      </w:pPr>
      <w:bookmarkStart w:id="1300" w:name="_Ref162801489"/>
      <w:bookmarkStart w:id="1301" w:name="_Toc221004156"/>
      <w:bookmarkStart w:id="1302" w:name="_Toc477427938"/>
      <w:r>
        <w:t xml:space="preserve">Table </w:t>
      </w:r>
      <w:r w:rsidR="00242DCD">
        <w:fldChar w:fldCharType="begin"/>
      </w:r>
      <w:r w:rsidR="00242DCD">
        <w:instrText xml:space="preserve"> SEQ Table \* ARABIC </w:instrText>
      </w:r>
      <w:r w:rsidR="00242DCD">
        <w:fldChar w:fldCharType="separate"/>
      </w:r>
      <w:r w:rsidR="00E4017F">
        <w:rPr>
          <w:noProof/>
        </w:rPr>
        <w:t>3</w:t>
      </w:r>
      <w:r w:rsidR="00242DCD">
        <w:rPr>
          <w:noProof/>
        </w:rPr>
        <w:fldChar w:fldCharType="end"/>
      </w:r>
      <w:bookmarkEnd w:id="1300"/>
      <w:r>
        <w:t xml:space="preserve"> - IPP </w:t>
      </w:r>
      <w:r w:rsidR="00705169">
        <w:t>3D</w:t>
      </w:r>
      <w:r>
        <w:t xml:space="preserve"> </w:t>
      </w:r>
      <w:r w:rsidR="00B42040">
        <w:rPr>
          <w:rFonts w:eastAsia="MS Mincho"/>
        </w:rPr>
        <w:t xml:space="preserve">REQUIRED </w:t>
      </w:r>
      <w:r>
        <w:t>Operations</w:t>
      </w:r>
      <w:bookmarkEnd w:id="1301"/>
      <w:bookmarkEnd w:id="1302"/>
    </w:p>
    <w:tbl>
      <w:tblPr>
        <w:tblStyle w:val="PWGTable"/>
        <w:tblW w:w="7200" w:type="dxa"/>
        <w:tblInd w:w="1199" w:type="dxa"/>
        <w:tblLayout w:type="fixed"/>
        <w:tblLook w:val="04A0" w:firstRow="1" w:lastRow="0" w:firstColumn="1" w:lastColumn="0" w:noHBand="0" w:noVBand="1"/>
      </w:tblPr>
      <w:tblGrid>
        <w:gridCol w:w="1245"/>
        <w:gridCol w:w="3885"/>
        <w:gridCol w:w="2070"/>
      </w:tblGrid>
      <w:tr w:rsidR="00F63E3F" w:rsidRPr="00516EE6" w14:paraId="30A66630" w14:textId="77777777" w:rsidTr="006563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5AB131CA" w14:textId="77777777" w:rsidR="00F63E3F" w:rsidRDefault="00F63E3F" w:rsidP="00494774">
            <w:pPr>
              <w:rPr>
                <w:rFonts w:eastAsia="MS Mincho"/>
              </w:rPr>
            </w:pPr>
            <w:r>
              <w:rPr>
                <w:rFonts w:eastAsia="MS Mincho"/>
              </w:rPr>
              <w:t>Code</w:t>
            </w:r>
          </w:p>
        </w:tc>
        <w:tc>
          <w:tcPr>
            <w:tcW w:w="3885" w:type="dxa"/>
          </w:tcPr>
          <w:p w14:paraId="5AD003D3" w14:textId="77777777" w:rsidR="00F63E3F" w:rsidRPr="008E4706" w:rsidRDefault="00F63E3F" w:rsidP="00494774">
            <w:pPr>
              <w:cnfStyle w:val="100000000000" w:firstRow="1" w:lastRow="0" w:firstColumn="0" w:lastColumn="0" w:oddVBand="0" w:evenVBand="0" w:oddHBand="0" w:evenHBand="0" w:firstRowFirstColumn="0" w:firstRowLastColumn="0" w:lastRowFirstColumn="0" w:lastRowLastColumn="0"/>
              <w:rPr>
                <w:rFonts w:eastAsia="MS Mincho"/>
              </w:rPr>
            </w:pPr>
            <w:r w:rsidRPr="008E4706">
              <w:rPr>
                <w:rFonts w:eastAsia="MS Mincho"/>
              </w:rPr>
              <w:t>Operation Name</w:t>
            </w:r>
          </w:p>
        </w:tc>
        <w:tc>
          <w:tcPr>
            <w:tcW w:w="2070" w:type="dxa"/>
          </w:tcPr>
          <w:p w14:paraId="792F8FA3" w14:textId="77777777" w:rsidR="00F63E3F" w:rsidRPr="008E4706" w:rsidRDefault="00F63E3F" w:rsidP="00494774">
            <w:pPr>
              <w:cnfStyle w:val="100000000000" w:firstRow="1" w:lastRow="0" w:firstColumn="0" w:lastColumn="0" w:oddVBand="0" w:evenVBand="0" w:oddHBand="0" w:evenHBand="0" w:firstRowFirstColumn="0" w:firstRowLastColumn="0" w:lastRowFirstColumn="0" w:lastRowLastColumn="0"/>
              <w:rPr>
                <w:rFonts w:eastAsia="MS Mincho"/>
              </w:rPr>
            </w:pPr>
            <w:r w:rsidRPr="008E4706">
              <w:rPr>
                <w:rFonts w:eastAsia="MS Mincho"/>
              </w:rPr>
              <w:t>Reference</w:t>
            </w:r>
          </w:p>
        </w:tc>
      </w:tr>
      <w:tr w:rsidR="00F63E3F" w:rsidRPr="00516EE6" w14:paraId="46F853F7"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6D3ABFA3" w14:textId="77777777" w:rsidR="00F63E3F" w:rsidRPr="00CC0680" w:rsidRDefault="00F63E3F" w:rsidP="00494774">
            <w:pPr>
              <w:rPr>
                <w:rFonts w:eastAsia="MS Mincho"/>
                <w:b w:val="0"/>
              </w:rPr>
            </w:pPr>
            <w:r>
              <w:rPr>
                <w:rFonts w:eastAsia="MS Mincho"/>
                <w:b w:val="0"/>
              </w:rPr>
              <w:t>0x0004</w:t>
            </w:r>
          </w:p>
        </w:tc>
        <w:tc>
          <w:tcPr>
            <w:tcW w:w="3885" w:type="dxa"/>
          </w:tcPr>
          <w:p w14:paraId="01D6CEFF" w14:textId="77777777" w:rsidR="00F63E3F" w:rsidRPr="00CC0680" w:rsidRDefault="00F63E3F" w:rsidP="0049477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Validate-Job</w:t>
            </w:r>
          </w:p>
        </w:tc>
        <w:tc>
          <w:tcPr>
            <w:tcW w:w="2070" w:type="dxa"/>
          </w:tcPr>
          <w:p w14:paraId="28CFCD00" w14:textId="53549130" w:rsidR="00F63E3F" w:rsidRPr="00CC0680" w:rsidRDefault="00F63E3F" w:rsidP="001943C3">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 xml:space="preserve">RFC </w:t>
            </w:r>
            <w:r w:rsidR="001943C3">
              <w:rPr>
                <w:rFonts w:eastAsia="MS Mincho"/>
              </w:rPr>
              <w:t>80</w:t>
            </w:r>
            <w:r w:rsidR="001943C3" w:rsidRPr="00CC0680">
              <w:rPr>
                <w:rFonts w:eastAsia="MS Mincho"/>
              </w:rPr>
              <w:t>11</w:t>
            </w:r>
          </w:p>
        </w:tc>
      </w:tr>
      <w:tr w:rsidR="00F63E3F" w:rsidRPr="00516EE6" w14:paraId="40B53E02"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3FBA08D7" w14:textId="77777777" w:rsidR="00F63E3F" w:rsidRDefault="00F63E3F" w:rsidP="00494774">
            <w:pPr>
              <w:rPr>
                <w:rFonts w:eastAsia="MS Mincho"/>
                <w:b w:val="0"/>
              </w:rPr>
            </w:pPr>
            <w:r>
              <w:rPr>
                <w:rFonts w:eastAsia="MS Mincho"/>
                <w:b w:val="0"/>
              </w:rPr>
              <w:t>0x0005</w:t>
            </w:r>
          </w:p>
        </w:tc>
        <w:tc>
          <w:tcPr>
            <w:tcW w:w="3885" w:type="dxa"/>
          </w:tcPr>
          <w:p w14:paraId="5EF1FF56" w14:textId="79640CE0" w:rsidR="00F63E3F" w:rsidRDefault="004218B9" w:rsidP="00494774">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Create-Job</w:t>
            </w:r>
          </w:p>
        </w:tc>
        <w:tc>
          <w:tcPr>
            <w:tcW w:w="2070" w:type="dxa"/>
          </w:tcPr>
          <w:p w14:paraId="04DD8147" w14:textId="6E52B2BB" w:rsidR="00F63E3F" w:rsidRPr="00CC0680" w:rsidRDefault="00F63E3F" w:rsidP="001943C3">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 xml:space="preserve">RFC </w:t>
            </w:r>
            <w:r w:rsidR="001943C3">
              <w:rPr>
                <w:rFonts w:eastAsia="MS Mincho"/>
              </w:rPr>
              <w:t>8011</w:t>
            </w:r>
          </w:p>
        </w:tc>
      </w:tr>
      <w:tr w:rsidR="00F63E3F" w:rsidRPr="00516EE6" w14:paraId="5D191BFF"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0418BBEE" w14:textId="77777777" w:rsidR="00F63E3F" w:rsidRDefault="00F63E3F" w:rsidP="00494774">
            <w:pPr>
              <w:rPr>
                <w:rFonts w:eastAsia="MS Mincho"/>
                <w:b w:val="0"/>
              </w:rPr>
            </w:pPr>
            <w:r>
              <w:rPr>
                <w:rFonts w:eastAsia="MS Mincho"/>
                <w:b w:val="0"/>
              </w:rPr>
              <w:t>0x0006</w:t>
            </w:r>
          </w:p>
        </w:tc>
        <w:tc>
          <w:tcPr>
            <w:tcW w:w="3885" w:type="dxa"/>
          </w:tcPr>
          <w:p w14:paraId="43EE4DD6" w14:textId="3B708DB4" w:rsidR="00F63E3F" w:rsidRDefault="00F63E3F" w:rsidP="004218B9">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Send-Document</w:t>
            </w:r>
          </w:p>
        </w:tc>
        <w:tc>
          <w:tcPr>
            <w:tcW w:w="2070" w:type="dxa"/>
          </w:tcPr>
          <w:p w14:paraId="282CE34F" w14:textId="759F9708" w:rsidR="00F63E3F" w:rsidRPr="00CC0680" w:rsidRDefault="00F63E3F" w:rsidP="001943C3">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RFC </w:t>
            </w:r>
            <w:r w:rsidR="001943C3">
              <w:rPr>
                <w:rFonts w:eastAsia="MS Mincho"/>
              </w:rPr>
              <w:t>8011</w:t>
            </w:r>
          </w:p>
        </w:tc>
      </w:tr>
      <w:tr w:rsidR="00F63E3F" w:rsidRPr="00516EE6" w14:paraId="6A448D89"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2753FEB9" w14:textId="77777777" w:rsidR="00F63E3F" w:rsidRPr="00CC0680" w:rsidRDefault="00F63E3F" w:rsidP="00494774">
            <w:pPr>
              <w:rPr>
                <w:rFonts w:eastAsia="MS Mincho"/>
                <w:b w:val="0"/>
              </w:rPr>
            </w:pPr>
            <w:r>
              <w:rPr>
                <w:rFonts w:eastAsia="MS Mincho"/>
                <w:b w:val="0"/>
              </w:rPr>
              <w:t>0x0008</w:t>
            </w:r>
          </w:p>
        </w:tc>
        <w:tc>
          <w:tcPr>
            <w:tcW w:w="3885" w:type="dxa"/>
          </w:tcPr>
          <w:p w14:paraId="5C5FC710" w14:textId="77777777" w:rsidR="00F63E3F" w:rsidRPr="00CC0680" w:rsidRDefault="00F63E3F" w:rsidP="00494774">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Cancel-Job</w:t>
            </w:r>
          </w:p>
        </w:tc>
        <w:tc>
          <w:tcPr>
            <w:tcW w:w="2070" w:type="dxa"/>
          </w:tcPr>
          <w:p w14:paraId="61649211" w14:textId="06720BB7" w:rsidR="00F63E3F" w:rsidRPr="00CC0680" w:rsidRDefault="00F63E3F" w:rsidP="001943C3">
            <w:pPr>
              <w:cnfStyle w:val="000000000000" w:firstRow="0" w:lastRow="0" w:firstColumn="0" w:lastColumn="0" w:oddVBand="0" w:evenVBand="0" w:oddHBand="0" w:evenHBand="0" w:firstRowFirstColumn="0" w:firstRowLastColumn="0" w:lastRowFirstColumn="0" w:lastRowLastColumn="0"/>
              <w:rPr>
                <w:rFonts w:eastAsia="MS Mincho"/>
              </w:rPr>
            </w:pPr>
            <w:r w:rsidRPr="00CC0680">
              <w:rPr>
                <w:rFonts w:eastAsia="MS Mincho"/>
              </w:rPr>
              <w:t xml:space="preserve">RFC </w:t>
            </w:r>
            <w:r w:rsidR="001943C3">
              <w:rPr>
                <w:rFonts w:eastAsia="MS Mincho"/>
              </w:rPr>
              <w:t>80</w:t>
            </w:r>
            <w:r w:rsidR="001943C3" w:rsidRPr="00CC0680">
              <w:rPr>
                <w:rFonts w:eastAsia="MS Mincho"/>
              </w:rPr>
              <w:t>11</w:t>
            </w:r>
          </w:p>
        </w:tc>
      </w:tr>
      <w:tr w:rsidR="00F63E3F" w:rsidRPr="00516EE6" w14:paraId="0150D55A"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62F6A82B" w14:textId="77777777" w:rsidR="00F63E3F" w:rsidRPr="00CC0680" w:rsidRDefault="00F63E3F" w:rsidP="00494774">
            <w:pPr>
              <w:rPr>
                <w:rFonts w:eastAsia="MS Mincho"/>
                <w:b w:val="0"/>
              </w:rPr>
            </w:pPr>
            <w:r>
              <w:rPr>
                <w:rFonts w:eastAsia="MS Mincho"/>
                <w:b w:val="0"/>
              </w:rPr>
              <w:t>0x0009</w:t>
            </w:r>
          </w:p>
        </w:tc>
        <w:tc>
          <w:tcPr>
            <w:tcW w:w="3885" w:type="dxa"/>
          </w:tcPr>
          <w:p w14:paraId="2B9E6CF0" w14:textId="77777777" w:rsidR="00F63E3F" w:rsidRPr="00CC0680" w:rsidRDefault="00F63E3F" w:rsidP="0049477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Get-Job-Attributes</w:t>
            </w:r>
          </w:p>
        </w:tc>
        <w:tc>
          <w:tcPr>
            <w:tcW w:w="2070" w:type="dxa"/>
          </w:tcPr>
          <w:p w14:paraId="77C5FB91" w14:textId="60381E0E" w:rsidR="00F63E3F" w:rsidRPr="00CC0680" w:rsidRDefault="00F63E3F" w:rsidP="001943C3">
            <w:pPr>
              <w:cnfStyle w:val="000000100000" w:firstRow="0" w:lastRow="0" w:firstColumn="0" w:lastColumn="0" w:oddVBand="0" w:evenVBand="0" w:oddHBand="1" w:evenHBand="0" w:firstRowFirstColumn="0" w:firstRowLastColumn="0" w:lastRowFirstColumn="0" w:lastRowLastColumn="0"/>
              <w:rPr>
                <w:rFonts w:eastAsia="MS Mincho"/>
              </w:rPr>
            </w:pPr>
            <w:r w:rsidRPr="00CC0680">
              <w:rPr>
                <w:rFonts w:eastAsia="MS Mincho"/>
              </w:rPr>
              <w:t xml:space="preserve">RFC </w:t>
            </w:r>
            <w:r w:rsidR="001943C3">
              <w:rPr>
                <w:rFonts w:eastAsia="MS Mincho"/>
              </w:rPr>
              <w:t>80</w:t>
            </w:r>
            <w:r w:rsidR="001943C3" w:rsidRPr="00CC0680">
              <w:rPr>
                <w:rFonts w:eastAsia="MS Mincho"/>
              </w:rPr>
              <w:t>11</w:t>
            </w:r>
          </w:p>
        </w:tc>
      </w:tr>
      <w:tr w:rsidR="00F63E3F" w:rsidRPr="00516EE6" w14:paraId="72FBCFBF"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151591EC" w14:textId="77777777" w:rsidR="00F63E3F" w:rsidRPr="00CC0680" w:rsidRDefault="00F63E3F" w:rsidP="00494774">
            <w:pPr>
              <w:rPr>
                <w:rFonts w:eastAsia="MS Mincho"/>
                <w:b w:val="0"/>
              </w:rPr>
            </w:pPr>
            <w:r>
              <w:rPr>
                <w:rFonts w:eastAsia="MS Mincho"/>
                <w:b w:val="0"/>
              </w:rPr>
              <w:t>0x000A</w:t>
            </w:r>
          </w:p>
        </w:tc>
        <w:tc>
          <w:tcPr>
            <w:tcW w:w="3885" w:type="dxa"/>
          </w:tcPr>
          <w:p w14:paraId="778BD55C" w14:textId="77777777" w:rsidR="00F63E3F" w:rsidRPr="00CC0680" w:rsidRDefault="00F63E3F" w:rsidP="00494774">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Get-Jobs</w:t>
            </w:r>
          </w:p>
        </w:tc>
        <w:tc>
          <w:tcPr>
            <w:tcW w:w="2070" w:type="dxa"/>
          </w:tcPr>
          <w:p w14:paraId="4A8532D4" w14:textId="63E5F03A" w:rsidR="00F63E3F" w:rsidRPr="00CC0680" w:rsidRDefault="00F63E3F" w:rsidP="001943C3">
            <w:pPr>
              <w:cnfStyle w:val="000000000000" w:firstRow="0" w:lastRow="0" w:firstColumn="0" w:lastColumn="0" w:oddVBand="0" w:evenVBand="0" w:oddHBand="0" w:evenHBand="0" w:firstRowFirstColumn="0" w:firstRowLastColumn="0" w:lastRowFirstColumn="0" w:lastRowLastColumn="0"/>
              <w:rPr>
                <w:rFonts w:eastAsia="MS Mincho"/>
              </w:rPr>
            </w:pPr>
            <w:r w:rsidRPr="00CC0680">
              <w:rPr>
                <w:rFonts w:eastAsia="MS Mincho"/>
              </w:rPr>
              <w:t xml:space="preserve">RFC </w:t>
            </w:r>
            <w:r w:rsidR="001943C3">
              <w:rPr>
                <w:rFonts w:eastAsia="MS Mincho"/>
              </w:rPr>
              <w:t>80</w:t>
            </w:r>
            <w:r w:rsidR="001943C3" w:rsidRPr="00CC0680">
              <w:rPr>
                <w:rFonts w:eastAsia="MS Mincho"/>
              </w:rPr>
              <w:t>11</w:t>
            </w:r>
          </w:p>
        </w:tc>
      </w:tr>
      <w:tr w:rsidR="00F63E3F" w:rsidRPr="00516EE6" w14:paraId="1CEDA039"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415DBF55" w14:textId="77777777" w:rsidR="00F63E3F" w:rsidRPr="00CC0680" w:rsidRDefault="00F63E3F" w:rsidP="00494774">
            <w:pPr>
              <w:rPr>
                <w:rFonts w:eastAsia="MS Mincho"/>
                <w:b w:val="0"/>
              </w:rPr>
            </w:pPr>
            <w:r>
              <w:rPr>
                <w:rFonts w:eastAsia="MS Mincho"/>
                <w:b w:val="0"/>
              </w:rPr>
              <w:t>0x000B</w:t>
            </w:r>
          </w:p>
        </w:tc>
        <w:tc>
          <w:tcPr>
            <w:tcW w:w="3885" w:type="dxa"/>
          </w:tcPr>
          <w:p w14:paraId="4481FDEA" w14:textId="77777777" w:rsidR="00F63E3F" w:rsidRPr="00CC0680" w:rsidRDefault="00F63E3F" w:rsidP="0049477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Get-Printer-Attributes</w:t>
            </w:r>
          </w:p>
        </w:tc>
        <w:tc>
          <w:tcPr>
            <w:tcW w:w="2070" w:type="dxa"/>
          </w:tcPr>
          <w:p w14:paraId="49F6D246" w14:textId="073DC58E" w:rsidR="00F63E3F" w:rsidRPr="00CC0680" w:rsidRDefault="00F63E3F" w:rsidP="001943C3">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 xml:space="preserve">RFC </w:t>
            </w:r>
            <w:r w:rsidR="001943C3">
              <w:rPr>
                <w:rFonts w:eastAsia="MS Mincho"/>
              </w:rPr>
              <w:t>8011</w:t>
            </w:r>
          </w:p>
        </w:tc>
      </w:tr>
      <w:tr w:rsidR="00F63E3F" w:rsidRPr="00516EE6" w14:paraId="408BF3DD"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6328678C" w14:textId="77777777" w:rsidR="00F63E3F" w:rsidRDefault="00F63E3F" w:rsidP="00494774">
            <w:pPr>
              <w:rPr>
                <w:rFonts w:eastAsia="MS Mincho"/>
                <w:b w:val="0"/>
              </w:rPr>
            </w:pPr>
            <w:r>
              <w:rPr>
                <w:rFonts w:eastAsia="MS Mincho"/>
                <w:b w:val="0"/>
              </w:rPr>
              <w:t>0x0039</w:t>
            </w:r>
          </w:p>
        </w:tc>
        <w:tc>
          <w:tcPr>
            <w:tcW w:w="3885" w:type="dxa"/>
          </w:tcPr>
          <w:p w14:paraId="20195295" w14:textId="160D26BD" w:rsidR="00F63E3F" w:rsidRDefault="00F63E3F" w:rsidP="004218B9">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Cancel-My-Jobs</w:t>
            </w:r>
          </w:p>
        </w:tc>
        <w:tc>
          <w:tcPr>
            <w:tcW w:w="2070" w:type="dxa"/>
          </w:tcPr>
          <w:p w14:paraId="0681E71D" w14:textId="77777777" w:rsidR="00F63E3F" w:rsidRDefault="00F63E3F" w:rsidP="00494774">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PWG 5100.11</w:t>
            </w:r>
          </w:p>
        </w:tc>
      </w:tr>
      <w:tr w:rsidR="00F63E3F" w:rsidRPr="00516EE6" w14:paraId="3677D7A6" w14:textId="77777777" w:rsidTr="006563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Pr>
          <w:p w14:paraId="54174531" w14:textId="77777777" w:rsidR="00F63E3F" w:rsidRDefault="00F63E3F" w:rsidP="00494774">
            <w:pPr>
              <w:rPr>
                <w:rFonts w:eastAsia="MS Mincho"/>
                <w:b w:val="0"/>
              </w:rPr>
            </w:pPr>
            <w:r>
              <w:rPr>
                <w:rFonts w:eastAsia="MS Mincho"/>
                <w:b w:val="0"/>
              </w:rPr>
              <w:t>0x003B</w:t>
            </w:r>
          </w:p>
        </w:tc>
        <w:tc>
          <w:tcPr>
            <w:tcW w:w="3885" w:type="dxa"/>
          </w:tcPr>
          <w:p w14:paraId="1BC655D3" w14:textId="09D63423" w:rsidR="00F63E3F" w:rsidRDefault="00F63E3F" w:rsidP="004218B9">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Close-Job</w:t>
            </w:r>
          </w:p>
        </w:tc>
        <w:tc>
          <w:tcPr>
            <w:tcW w:w="2070" w:type="dxa"/>
          </w:tcPr>
          <w:p w14:paraId="22D73E25" w14:textId="77777777" w:rsidR="00F63E3F" w:rsidRDefault="00F63E3F" w:rsidP="00494774">
            <w:pPr>
              <w:cnfStyle w:val="000000100000" w:firstRow="0" w:lastRow="0" w:firstColumn="0" w:lastColumn="0" w:oddVBand="0" w:evenVBand="0" w:oddHBand="1" w:evenHBand="0" w:firstRowFirstColumn="0" w:firstRowLastColumn="0" w:lastRowFirstColumn="0" w:lastRowLastColumn="0"/>
              <w:rPr>
                <w:rFonts w:eastAsia="MS Mincho"/>
              </w:rPr>
            </w:pPr>
            <w:r>
              <w:rPr>
                <w:rFonts w:eastAsia="MS Mincho"/>
              </w:rPr>
              <w:t>PWG 5100.11</w:t>
            </w:r>
          </w:p>
        </w:tc>
      </w:tr>
      <w:tr w:rsidR="00F63E3F" w:rsidRPr="00516EE6" w14:paraId="5C48F1CD" w14:textId="77777777" w:rsidTr="00656331">
        <w:tc>
          <w:tcPr>
            <w:cnfStyle w:val="001000000000" w:firstRow="0" w:lastRow="0" w:firstColumn="1" w:lastColumn="0" w:oddVBand="0" w:evenVBand="0" w:oddHBand="0" w:evenHBand="0" w:firstRowFirstColumn="0" w:firstRowLastColumn="0" w:lastRowFirstColumn="0" w:lastRowLastColumn="0"/>
            <w:tcW w:w="1245" w:type="dxa"/>
          </w:tcPr>
          <w:p w14:paraId="2E98DCB6" w14:textId="77777777" w:rsidR="00F63E3F" w:rsidRPr="00CC0680" w:rsidRDefault="00F63E3F" w:rsidP="00494774">
            <w:pPr>
              <w:rPr>
                <w:rFonts w:eastAsia="MS Mincho"/>
                <w:b w:val="0"/>
              </w:rPr>
            </w:pPr>
            <w:r>
              <w:rPr>
                <w:rFonts w:eastAsia="MS Mincho"/>
                <w:b w:val="0"/>
              </w:rPr>
              <w:t>0x003C</w:t>
            </w:r>
          </w:p>
        </w:tc>
        <w:tc>
          <w:tcPr>
            <w:tcW w:w="3885" w:type="dxa"/>
          </w:tcPr>
          <w:p w14:paraId="3958110D" w14:textId="308373E8" w:rsidR="00F63E3F" w:rsidRPr="00CC0680" w:rsidRDefault="00F63E3F" w:rsidP="004218B9">
            <w:pPr>
              <w:cnfStyle w:val="000000000000" w:firstRow="0" w:lastRow="0" w:firstColumn="0" w:lastColumn="0" w:oddVBand="0" w:evenVBand="0" w:oddHBand="0" w:evenHBand="0" w:firstRowFirstColumn="0" w:firstRowLastColumn="0" w:lastRowFirstColumn="0" w:lastRowLastColumn="0"/>
              <w:rPr>
                <w:rFonts w:eastAsia="MS Mincho"/>
              </w:rPr>
            </w:pPr>
            <w:r>
              <w:rPr>
                <w:rFonts w:eastAsia="MS Mincho"/>
              </w:rPr>
              <w:t>Identify-Printer</w:t>
            </w:r>
          </w:p>
        </w:tc>
        <w:tc>
          <w:tcPr>
            <w:tcW w:w="2070" w:type="dxa"/>
          </w:tcPr>
          <w:p w14:paraId="0292FEE3" w14:textId="77777777" w:rsidR="00F63E3F" w:rsidRPr="00CC0680" w:rsidRDefault="00F63E3F" w:rsidP="00494774">
            <w:pPr>
              <w:cnfStyle w:val="000000000000" w:firstRow="0" w:lastRow="0" w:firstColumn="0" w:lastColumn="0" w:oddVBand="0" w:evenVBand="0" w:oddHBand="0" w:evenHBand="0" w:firstRowFirstColumn="0" w:firstRowLastColumn="0" w:lastRowFirstColumn="0" w:lastRowLastColumn="0"/>
              <w:rPr>
                <w:rFonts w:eastAsia="MS Mincho"/>
              </w:rPr>
            </w:pPr>
            <w:r w:rsidRPr="00CC0680">
              <w:rPr>
                <w:rFonts w:eastAsia="MS Mincho"/>
              </w:rPr>
              <w:t xml:space="preserve">PWG </w:t>
            </w:r>
            <w:r>
              <w:rPr>
                <w:rFonts w:eastAsia="MS Mincho"/>
              </w:rPr>
              <w:t>5100.13</w:t>
            </w:r>
          </w:p>
        </w:tc>
      </w:tr>
    </w:tbl>
    <w:p w14:paraId="2C315694" w14:textId="77777777" w:rsidR="00FD2EBB" w:rsidRDefault="00FD2EBB" w:rsidP="00FD2EBB">
      <w:pPr>
        <w:pStyle w:val="IEEEStdsLevel2Header"/>
        <w:rPr>
          <w:rFonts w:eastAsia="MS Mincho"/>
        </w:rPr>
      </w:pPr>
      <w:bookmarkStart w:id="1303" w:name="_Ref456273832"/>
      <w:bookmarkStart w:id="1304" w:name="_Ref178745854"/>
      <w:bookmarkStart w:id="1305" w:name="_Ref195529665"/>
      <w:bookmarkStart w:id="1306" w:name="_Toc221004108"/>
      <w:bookmarkStart w:id="1307" w:name="_Toc477427842"/>
      <w:r>
        <w:rPr>
          <w:rFonts w:eastAsia="MS Mincho"/>
        </w:rPr>
        <w:t>IPP Operation Attributes</w:t>
      </w:r>
      <w:bookmarkEnd w:id="1303"/>
      <w:bookmarkEnd w:id="1307"/>
    </w:p>
    <w:p w14:paraId="7BD33C03" w14:textId="77777777" w:rsidR="00FD2EBB" w:rsidRPr="00CC0680" w:rsidRDefault="00FD2EBB" w:rsidP="00FD2EBB">
      <w:pPr>
        <w:pStyle w:val="IEEEStdsParagraph"/>
        <w:rPr>
          <w:rFonts w:eastAsia="MS Mincho"/>
        </w:rPr>
      </w:pPr>
      <w:r>
        <w:rPr>
          <w:rFonts w:eastAsia="MS Mincho"/>
        </w:rPr>
        <w:fldChar w:fldCharType="begin"/>
      </w:r>
      <w:r>
        <w:rPr>
          <w:rFonts w:eastAsia="MS Mincho"/>
        </w:rPr>
        <w:instrText xml:space="preserve"> REF _Ref162802095 \h </w:instrText>
      </w:r>
      <w:r>
        <w:rPr>
          <w:rFonts w:eastAsia="MS Mincho"/>
        </w:rPr>
      </w:r>
      <w:r>
        <w:rPr>
          <w:rFonts w:eastAsia="MS Mincho"/>
        </w:rPr>
        <w:fldChar w:fldCharType="separate"/>
      </w:r>
      <w:r w:rsidR="00E4017F">
        <w:t xml:space="preserve">Table </w:t>
      </w:r>
      <w:r w:rsidR="00E4017F">
        <w:rPr>
          <w:noProof/>
        </w:rPr>
        <w:t>4</w:t>
      </w:r>
      <w:r>
        <w:rPr>
          <w:rFonts w:eastAsia="MS Mincho"/>
        </w:rPr>
        <w:fldChar w:fldCharType="end"/>
      </w:r>
      <w:r>
        <w:rPr>
          <w:rFonts w:eastAsia="MS Mincho"/>
        </w:rPr>
        <w:t xml:space="preserve"> </w:t>
      </w:r>
      <w:r w:rsidRPr="00CC0680">
        <w:rPr>
          <w:rFonts w:eastAsia="MS Mincho"/>
        </w:rPr>
        <w:t xml:space="preserve">lists the REQUIRED </w:t>
      </w:r>
      <w:r>
        <w:rPr>
          <w:rFonts w:eastAsia="MS Mincho"/>
        </w:rPr>
        <w:t>operation</w:t>
      </w:r>
      <w:r w:rsidRPr="00CC0680">
        <w:rPr>
          <w:rFonts w:eastAsia="MS Mincho"/>
        </w:rPr>
        <w:t xml:space="preserve"> attributes for a Printer.</w:t>
      </w:r>
    </w:p>
    <w:p w14:paraId="71B22D88" w14:textId="1B0FCCCC" w:rsidR="00FD2EBB" w:rsidRDefault="00FD2EBB" w:rsidP="00FD2EBB">
      <w:pPr>
        <w:pStyle w:val="Caption"/>
        <w:outlineLvl w:val="0"/>
      </w:pPr>
      <w:bookmarkStart w:id="1308" w:name="_Ref162802095"/>
      <w:bookmarkStart w:id="1309" w:name="_Toc221004158"/>
      <w:bookmarkStart w:id="1310" w:name="_Toc477427939"/>
      <w:r>
        <w:t xml:space="preserve">Table </w:t>
      </w:r>
      <w:r w:rsidR="00242DCD">
        <w:fldChar w:fldCharType="begin"/>
      </w:r>
      <w:r w:rsidR="00242DCD">
        <w:instrText xml:space="preserve"> SEQ Table \* ARABIC </w:instrText>
      </w:r>
      <w:r w:rsidR="00242DCD">
        <w:fldChar w:fldCharType="separate"/>
      </w:r>
      <w:r w:rsidR="00E4017F">
        <w:rPr>
          <w:noProof/>
        </w:rPr>
        <w:t>4</w:t>
      </w:r>
      <w:r w:rsidR="00242DCD">
        <w:rPr>
          <w:noProof/>
        </w:rPr>
        <w:fldChar w:fldCharType="end"/>
      </w:r>
      <w:bookmarkEnd w:id="1308"/>
      <w:r>
        <w:t xml:space="preserve"> - IPP 3D </w:t>
      </w:r>
      <w:r w:rsidR="00B42040">
        <w:rPr>
          <w:rFonts w:eastAsia="MS Mincho"/>
        </w:rPr>
        <w:t xml:space="preserve">REQUIRED </w:t>
      </w:r>
      <w:r>
        <w:t>Operation Attributes</w:t>
      </w:r>
      <w:bookmarkEnd w:id="1309"/>
      <w:bookmarkEnd w:id="1310"/>
    </w:p>
    <w:tbl>
      <w:tblPr>
        <w:tblStyle w:val="PWGTable"/>
        <w:tblW w:w="6300" w:type="dxa"/>
        <w:tblInd w:w="1649" w:type="dxa"/>
        <w:tblLayout w:type="fixed"/>
        <w:tblLook w:val="04A0" w:firstRow="1" w:lastRow="0" w:firstColumn="1" w:lastColumn="0" w:noHBand="0" w:noVBand="1"/>
      </w:tblPr>
      <w:tblGrid>
        <w:gridCol w:w="3330"/>
        <w:gridCol w:w="2970"/>
      </w:tblGrid>
      <w:tr w:rsidR="00FD2EBB" w:rsidRPr="00FD2EBB" w14:paraId="4DD583A9" w14:textId="77777777" w:rsidTr="00FD2E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B89B0B7" w14:textId="77777777" w:rsidR="00FD2EBB" w:rsidRPr="00FD2EBB" w:rsidRDefault="00FD2EBB" w:rsidP="00FD2EBB">
            <w:pPr>
              <w:rPr>
                <w:color w:val="auto"/>
              </w:rPr>
            </w:pPr>
            <w:r w:rsidRPr="00FD2EBB">
              <w:rPr>
                <w:color w:val="auto"/>
              </w:rPr>
              <w:t>Attribute</w:t>
            </w:r>
          </w:p>
        </w:tc>
        <w:tc>
          <w:tcPr>
            <w:tcW w:w="2970" w:type="dxa"/>
          </w:tcPr>
          <w:p w14:paraId="4C4D557D" w14:textId="77777777" w:rsidR="00FD2EBB" w:rsidRPr="00FD2EBB" w:rsidRDefault="00FD2EBB" w:rsidP="00FD2EBB">
            <w:pPr>
              <w:cnfStyle w:val="100000000000" w:firstRow="1" w:lastRow="0" w:firstColumn="0" w:lastColumn="0" w:oddVBand="0" w:evenVBand="0" w:oddHBand="0" w:evenHBand="0" w:firstRowFirstColumn="0" w:firstRowLastColumn="0" w:lastRowFirstColumn="0" w:lastRowLastColumn="0"/>
              <w:rPr>
                <w:color w:val="auto"/>
              </w:rPr>
            </w:pPr>
            <w:r w:rsidRPr="00FD2EBB">
              <w:rPr>
                <w:color w:val="auto"/>
              </w:rPr>
              <w:t>Reference</w:t>
            </w:r>
          </w:p>
        </w:tc>
      </w:tr>
      <w:tr w:rsidR="00FD2EBB" w:rsidRPr="00FD2EBB" w14:paraId="64D69F25"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1328CFC7" w14:textId="77777777" w:rsidR="00FD2EBB" w:rsidRPr="00FD2EBB" w:rsidRDefault="00FD2EBB" w:rsidP="00FD2EBB">
            <w:pPr>
              <w:rPr>
                <w:b w:val="0"/>
                <w:color w:val="auto"/>
              </w:rPr>
            </w:pPr>
            <w:r w:rsidRPr="00FD2EBB">
              <w:rPr>
                <w:b w:val="0"/>
                <w:color w:val="auto"/>
              </w:rPr>
              <w:t>compression</w:t>
            </w:r>
          </w:p>
        </w:tc>
        <w:tc>
          <w:tcPr>
            <w:tcW w:w="2970" w:type="dxa"/>
          </w:tcPr>
          <w:p w14:paraId="1FB7AF8E" w14:textId="67D07BF3" w:rsidR="00FD2EBB" w:rsidRPr="00FD2EBB" w:rsidRDefault="00FD2EBB" w:rsidP="001943C3">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3481F025"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18A43000" w14:textId="77777777" w:rsidR="00FD2EBB" w:rsidRPr="00FD2EBB" w:rsidRDefault="00FD2EBB" w:rsidP="00FD2EBB">
            <w:pPr>
              <w:rPr>
                <w:b w:val="0"/>
                <w:color w:val="auto"/>
              </w:rPr>
            </w:pPr>
            <w:r w:rsidRPr="00FD2EBB">
              <w:rPr>
                <w:b w:val="0"/>
                <w:color w:val="auto"/>
              </w:rPr>
              <w:t>document-format</w:t>
            </w:r>
          </w:p>
        </w:tc>
        <w:tc>
          <w:tcPr>
            <w:tcW w:w="2970" w:type="dxa"/>
          </w:tcPr>
          <w:p w14:paraId="6DD23681" w14:textId="44300F4A"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04FF0B2E"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77E689E3" w14:textId="77777777" w:rsidR="00FD2EBB" w:rsidRPr="00FD2EBB" w:rsidRDefault="00FD2EBB" w:rsidP="00FD2EBB">
            <w:pPr>
              <w:rPr>
                <w:b w:val="0"/>
                <w:color w:val="auto"/>
              </w:rPr>
            </w:pPr>
            <w:r w:rsidRPr="00FD2EBB">
              <w:rPr>
                <w:b w:val="0"/>
                <w:color w:val="auto"/>
              </w:rPr>
              <w:t>document-name</w:t>
            </w:r>
          </w:p>
        </w:tc>
        <w:tc>
          <w:tcPr>
            <w:tcW w:w="2970" w:type="dxa"/>
          </w:tcPr>
          <w:p w14:paraId="6244D07C" w14:textId="02C766F3" w:rsidR="00FD2EBB" w:rsidRPr="00FD2EBB" w:rsidRDefault="00FD2EBB" w:rsidP="001943C3">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r w:rsidRPr="00FD2EBB">
              <w:rPr>
                <w:color w:val="auto"/>
              </w:rPr>
              <w:t>, PWG 5100.5</w:t>
            </w:r>
          </w:p>
        </w:tc>
      </w:tr>
      <w:tr w:rsidR="00FD2EBB" w:rsidRPr="00FD2EBB" w14:paraId="010F559F"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21F9B38A" w14:textId="77777777" w:rsidR="00FD2EBB" w:rsidRPr="00FD2EBB" w:rsidRDefault="00FD2EBB" w:rsidP="00FD2EBB">
            <w:pPr>
              <w:rPr>
                <w:b w:val="0"/>
                <w:bCs w:val="0"/>
                <w:color w:val="auto"/>
              </w:rPr>
            </w:pPr>
            <w:r w:rsidRPr="00FD2EBB">
              <w:rPr>
                <w:b w:val="0"/>
                <w:bCs w:val="0"/>
                <w:color w:val="auto"/>
              </w:rPr>
              <w:t>first-index</w:t>
            </w:r>
          </w:p>
        </w:tc>
        <w:tc>
          <w:tcPr>
            <w:tcW w:w="2970" w:type="dxa"/>
          </w:tcPr>
          <w:p w14:paraId="03697DE4" w14:textId="77777777" w:rsidR="00FD2EBB" w:rsidRPr="00FD2EBB" w:rsidRDefault="00FD2EBB" w:rsidP="00FD2EBB">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PWG 5100.13</w:t>
            </w:r>
          </w:p>
        </w:tc>
      </w:tr>
      <w:tr w:rsidR="00FD2EBB" w:rsidRPr="00FD2EBB" w14:paraId="2E687251"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4454544E" w14:textId="77777777" w:rsidR="00FD2EBB" w:rsidRPr="00FD2EBB" w:rsidRDefault="00FD2EBB" w:rsidP="00FD2EBB">
            <w:pPr>
              <w:rPr>
                <w:b w:val="0"/>
                <w:bCs w:val="0"/>
                <w:color w:val="auto"/>
              </w:rPr>
            </w:pPr>
            <w:r w:rsidRPr="00FD2EBB">
              <w:rPr>
                <w:b w:val="0"/>
                <w:bCs w:val="0"/>
                <w:color w:val="auto"/>
              </w:rPr>
              <w:t>identify-actions</w:t>
            </w:r>
          </w:p>
        </w:tc>
        <w:tc>
          <w:tcPr>
            <w:tcW w:w="2970" w:type="dxa"/>
          </w:tcPr>
          <w:p w14:paraId="7233203B" w14:textId="77777777" w:rsidR="00FD2EBB" w:rsidRPr="00FD2EBB" w:rsidRDefault="00FD2EBB" w:rsidP="00FD2EBB">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PWG 5100.13</w:t>
            </w:r>
          </w:p>
        </w:tc>
      </w:tr>
      <w:tr w:rsidR="00FD2EBB" w:rsidRPr="00FD2EBB" w14:paraId="30DDAB8A"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77F66311" w14:textId="77777777" w:rsidR="00FD2EBB" w:rsidRPr="00FD2EBB" w:rsidRDefault="00FD2EBB" w:rsidP="00FD2EBB">
            <w:pPr>
              <w:rPr>
                <w:b w:val="0"/>
                <w:bCs w:val="0"/>
                <w:color w:val="auto"/>
              </w:rPr>
            </w:pPr>
            <w:r w:rsidRPr="00FD2EBB">
              <w:rPr>
                <w:b w:val="0"/>
                <w:color w:val="auto"/>
              </w:rPr>
              <w:t>ipp-attribute-fidelity</w:t>
            </w:r>
          </w:p>
        </w:tc>
        <w:tc>
          <w:tcPr>
            <w:tcW w:w="2970" w:type="dxa"/>
          </w:tcPr>
          <w:p w14:paraId="4243749E" w14:textId="36C51C52"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04C17C9B"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430A9451" w14:textId="77777777" w:rsidR="00FD2EBB" w:rsidRPr="00FD2EBB" w:rsidRDefault="00FD2EBB" w:rsidP="00FD2EBB">
            <w:pPr>
              <w:rPr>
                <w:b w:val="0"/>
                <w:bCs w:val="0"/>
                <w:color w:val="auto"/>
              </w:rPr>
            </w:pPr>
            <w:r w:rsidRPr="00FD2EBB">
              <w:rPr>
                <w:b w:val="0"/>
                <w:bCs w:val="0"/>
                <w:color w:val="auto"/>
              </w:rPr>
              <w:t>job-ids</w:t>
            </w:r>
          </w:p>
        </w:tc>
        <w:tc>
          <w:tcPr>
            <w:tcW w:w="2970" w:type="dxa"/>
          </w:tcPr>
          <w:p w14:paraId="07E8B056" w14:textId="77777777" w:rsidR="00FD2EBB" w:rsidRPr="00FD2EBB" w:rsidRDefault="00FD2EBB" w:rsidP="00FD2EBB">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PWG 5100.11</w:t>
            </w:r>
          </w:p>
        </w:tc>
      </w:tr>
      <w:tr w:rsidR="00FD2EBB" w:rsidRPr="00FD2EBB" w14:paraId="0B9E51D3"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0DD603FA" w14:textId="77777777" w:rsidR="00FD2EBB" w:rsidRPr="00FD2EBB" w:rsidRDefault="00FD2EBB" w:rsidP="00FD2EBB">
            <w:pPr>
              <w:rPr>
                <w:b w:val="0"/>
                <w:bCs w:val="0"/>
                <w:color w:val="auto"/>
              </w:rPr>
            </w:pPr>
            <w:r w:rsidRPr="00FD2EBB">
              <w:rPr>
                <w:b w:val="0"/>
                <w:bCs w:val="0"/>
                <w:color w:val="auto"/>
              </w:rPr>
              <w:t>job-mandatory-attributes</w:t>
            </w:r>
          </w:p>
        </w:tc>
        <w:tc>
          <w:tcPr>
            <w:tcW w:w="2970" w:type="dxa"/>
          </w:tcPr>
          <w:p w14:paraId="6663541A" w14:textId="77777777" w:rsidR="00FD2EBB" w:rsidRPr="00FD2EBB" w:rsidRDefault="00FD2EBB" w:rsidP="00FD2EBB">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PWG 5100.7</w:t>
            </w:r>
          </w:p>
        </w:tc>
      </w:tr>
      <w:tr w:rsidR="00FD2EBB" w:rsidRPr="00FD2EBB" w14:paraId="15D55B5E"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53B5C01A" w14:textId="77777777" w:rsidR="00FD2EBB" w:rsidRPr="00FD2EBB" w:rsidRDefault="00FD2EBB" w:rsidP="00FD2EBB">
            <w:pPr>
              <w:rPr>
                <w:b w:val="0"/>
                <w:bCs w:val="0"/>
                <w:color w:val="auto"/>
              </w:rPr>
            </w:pPr>
            <w:r w:rsidRPr="00FD2EBB">
              <w:rPr>
                <w:b w:val="0"/>
                <w:color w:val="auto"/>
              </w:rPr>
              <w:t>job-name</w:t>
            </w:r>
          </w:p>
        </w:tc>
        <w:tc>
          <w:tcPr>
            <w:tcW w:w="2970" w:type="dxa"/>
          </w:tcPr>
          <w:p w14:paraId="7E9784FA" w14:textId="42DC376E" w:rsidR="00FD2EBB" w:rsidRPr="00FD2EBB" w:rsidRDefault="00FD2EBB" w:rsidP="001943C3">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28265C1F"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351ED208" w14:textId="77777777" w:rsidR="00FD2EBB" w:rsidRPr="00FD2EBB" w:rsidRDefault="00FD2EBB" w:rsidP="00FD2EBB">
            <w:pPr>
              <w:rPr>
                <w:b w:val="0"/>
                <w:bCs w:val="0"/>
                <w:color w:val="auto"/>
              </w:rPr>
            </w:pPr>
            <w:r w:rsidRPr="00FD2EBB">
              <w:rPr>
                <w:b w:val="0"/>
                <w:bCs w:val="0"/>
                <w:color w:val="auto"/>
              </w:rPr>
              <w:t>last-document</w:t>
            </w:r>
          </w:p>
        </w:tc>
        <w:tc>
          <w:tcPr>
            <w:tcW w:w="2970" w:type="dxa"/>
          </w:tcPr>
          <w:p w14:paraId="7A6C4F2D" w14:textId="154745F0"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19DF6B42"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62A8E4F4" w14:textId="77777777" w:rsidR="00FD2EBB" w:rsidRPr="00FD2EBB" w:rsidRDefault="00FD2EBB" w:rsidP="00FD2EBB">
            <w:pPr>
              <w:rPr>
                <w:b w:val="0"/>
                <w:bCs w:val="0"/>
                <w:color w:val="auto"/>
              </w:rPr>
            </w:pPr>
            <w:r w:rsidRPr="00FD2EBB">
              <w:rPr>
                <w:b w:val="0"/>
                <w:bCs w:val="0"/>
                <w:color w:val="auto"/>
              </w:rPr>
              <w:t>limit</w:t>
            </w:r>
          </w:p>
        </w:tc>
        <w:tc>
          <w:tcPr>
            <w:tcW w:w="2970" w:type="dxa"/>
          </w:tcPr>
          <w:p w14:paraId="046460BA" w14:textId="6A52CCE5" w:rsidR="00FD2EBB" w:rsidRPr="00FD2EBB" w:rsidRDefault="00FD2EBB" w:rsidP="001943C3">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754F45BE"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2B22727C" w14:textId="77777777" w:rsidR="00FD2EBB" w:rsidRPr="00FD2EBB" w:rsidRDefault="00FD2EBB" w:rsidP="00FD2EBB">
            <w:pPr>
              <w:rPr>
                <w:b w:val="0"/>
                <w:color w:val="auto"/>
              </w:rPr>
            </w:pPr>
            <w:r w:rsidRPr="00FD2EBB">
              <w:rPr>
                <w:b w:val="0"/>
                <w:color w:val="auto"/>
              </w:rPr>
              <w:t>requesting-user-name</w:t>
            </w:r>
          </w:p>
        </w:tc>
        <w:tc>
          <w:tcPr>
            <w:tcW w:w="2970" w:type="dxa"/>
          </w:tcPr>
          <w:p w14:paraId="638EB8AA" w14:textId="058B5CB0"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p>
        </w:tc>
      </w:tr>
      <w:tr w:rsidR="00FD2EBB" w:rsidRPr="00FD2EBB" w14:paraId="14EFD44D" w14:textId="77777777" w:rsidTr="00FD2E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0" w:type="dxa"/>
          </w:tcPr>
          <w:p w14:paraId="7D33911E" w14:textId="77777777" w:rsidR="00FD2EBB" w:rsidRPr="00FD2EBB" w:rsidRDefault="00FD2EBB" w:rsidP="00FD2EBB">
            <w:pPr>
              <w:rPr>
                <w:b w:val="0"/>
                <w:color w:val="auto"/>
              </w:rPr>
            </w:pPr>
            <w:r w:rsidRPr="00FD2EBB">
              <w:rPr>
                <w:b w:val="0"/>
                <w:color w:val="auto"/>
              </w:rPr>
              <w:t>requesting-user-uri</w:t>
            </w:r>
          </w:p>
        </w:tc>
        <w:tc>
          <w:tcPr>
            <w:tcW w:w="2970" w:type="dxa"/>
          </w:tcPr>
          <w:p w14:paraId="3E5318EB" w14:textId="77777777" w:rsidR="00FD2EBB" w:rsidRPr="00FD2EBB" w:rsidRDefault="00FD2EBB" w:rsidP="00FD2EBB">
            <w:pPr>
              <w:cnfStyle w:val="000000100000" w:firstRow="0" w:lastRow="0" w:firstColumn="0" w:lastColumn="0" w:oddVBand="0" w:evenVBand="0" w:oddHBand="1" w:evenHBand="0" w:firstRowFirstColumn="0" w:firstRowLastColumn="0" w:lastRowFirstColumn="0" w:lastRowLastColumn="0"/>
              <w:rPr>
                <w:color w:val="auto"/>
              </w:rPr>
            </w:pPr>
            <w:r w:rsidRPr="00FD2EBB">
              <w:rPr>
                <w:color w:val="auto"/>
              </w:rPr>
              <w:t>PWG 5100.13</w:t>
            </w:r>
          </w:p>
        </w:tc>
      </w:tr>
      <w:tr w:rsidR="00FD2EBB" w:rsidRPr="00FD2EBB" w14:paraId="5BAEB7AA" w14:textId="77777777" w:rsidTr="00FD2EBB">
        <w:tc>
          <w:tcPr>
            <w:cnfStyle w:val="001000000000" w:firstRow="0" w:lastRow="0" w:firstColumn="1" w:lastColumn="0" w:oddVBand="0" w:evenVBand="0" w:oddHBand="0" w:evenHBand="0" w:firstRowFirstColumn="0" w:firstRowLastColumn="0" w:lastRowFirstColumn="0" w:lastRowLastColumn="0"/>
            <w:tcW w:w="3330" w:type="dxa"/>
          </w:tcPr>
          <w:p w14:paraId="4FB05B26" w14:textId="77777777" w:rsidR="00FD2EBB" w:rsidRPr="00FD2EBB" w:rsidRDefault="00FD2EBB" w:rsidP="00FD2EBB">
            <w:pPr>
              <w:rPr>
                <w:b w:val="0"/>
                <w:color w:val="auto"/>
              </w:rPr>
            </w:pPr>
            <w:r w:rsidRPr="00FD2EBB">
              <w:rPr>
                <w:b w:val="0"/>
                <w:color w:val="auto"/>
              </w:rPr>
              <w:t>which-jobs</w:t>
            </w:r>
          </w:p>
        </w:tc>
        <w:tc>
          <w:tcPr>
            <w:tcW w:w="2970" w:type="dxa"/>
          </w:tcPr>
          <w:p w14:paraId="3BA59E17" w14:textId="4E6F8A34" w:rsidR="00FD2EBB" w:rsidRPr="00FD2EBB" w:rsidRDefault="00FD2EBB" w:rsidP="001943C3">
            <w:pPr>
              <w:cnfStyle w:val="000000000000" w:firstRow="0" w:lastRow="0" w:firstColumn="0" w:lastColumn="0" w:oddVBand="0" w:evenVBand="0" w:oddHBand="0" w:evenHBand="0" w:firstRowFirstColumn="0" w:firstRowLastColumn="0" w:lastRowFirstColumn="0" w:lastRowLastColumn="0"/>
              <w:rPr>
                <w:color w:val="auto"/>
              </w:rPr>
            </w:pPr>
            <w:r w:rsidRPr="00FD2EBB">
              <w:rPr>
                <w:color w:val="auto"/>
              </w:rPr>
              <w:t xml:space="preserve">RFC </w:t>
            </w:r>
            <w:r w:rsidR="001943C3">
              <w:rPr>
                <w:color w:val="auto"/>
              </w:rPr>
              <w:t>80</w:t>
            </w:r>
            <w:r w:rsidR="001943C3" w:rsidRPr="00FD2EBB">
              <w:rPr>
                <w:color w:val="auto"/>
              </w:rPr>
              <w:t>11</w:t>
            </w:r>
            <w:r w:rsidRPr="00FD2EBB">
              <w:rPr>
                <w:color w:val="auto"/>
              </w:rPr>
              <w:t>, PWG 5100.11</w:t>
            </w:r>
          </w:p>
        </w:tc>
      </w:tr>
    </w:tbl>
    <w:p w14:paraId="316609DA" w14:textId="77777777" w:rsidR="00F63E3F" w:rsidRDefault="00F63E3F" w:rsidP="00F63E3F">
      <w:pPr>
        <w:pStyle w:val="IEEEStdsLevel2Header"/>
        <w:rPr>
          <w:rFonts w:eastAsia="MS Mincho"/>
        </w:rPr>
      </w:pPr>
      <w:bookmarkStart w:id="1311" w:name="_Toc477427843"/>
      <w:r>
        <w:rPr>
          <w:rFonts w:eastAsia="MS Mincho"/>
        </w:rPr>
        <w:lastRenderedPageBreak/>
        <w:t>IPP Printer Description Attributes</w:t>
      </w:r>
      <w:bookmarkEnd w:id="1304"/>
      <w:bookmarkEnd w:id="1305"/>
      <w:bookmarkEnd w:id="1306"/>
      <w:bookmarkEnd w:id="1311"/>
    </w:p>
    <w:p w14:paraId="3294B44E" w14:textId="1CF29A0D" w:rsidR="00F63E3F" w:rsidRDefault="007F2CDB" w:rsidP="00F63E3F">
      <w:pPr>
        <w:pStyle w:val="IEEEStdsParagraph"/>
        <w:rPr>
          <w:rFonts w:eastAsia="MS Mincho"/>
        </w:rPr>
      </w:pPr>
      <w:r>
        <w:rPr>
          <w:rFonts w:eastAsia="MS Mincho"/>
        </w:rPr>
        <w:fldChar w:fldCharType="begin"/>
      </w:r>
      <w:r>
        <w:rPr>
          <w:rFonts w:eastAsia="MS Mincho"/>
        </w:rPr>
        <w:instrText xml:space="preserve"> REF _Ref459123751 \h </w:instrText>
      </w:r>
      <w:r>
        <w:rPr>
          <w:rFonts w:eastAsia="MS Mincho"/>
        </w:rPr>
      </w:r>
      <w:r>
        <w:rPr>
          <w:rFonts w:eastAsia="MS Mincho"/>
        </w:rPr>
        <w:fldChar w:fldCharType="separate"/>
      </w:r>
      <w:r w:rsidR="00E4017F">
        <w:t xml:space="preserve">Table </w:t>
      </w:r>
      <w:r w:rsidR="00E4017F">
        <w:rPr>
          <w:noProof/>
        </w:rPr>
        <w:t>5</w:t>
      </w:r>
      <w:r>
        <w:rPr>
          <w:rFonts w:eastAsia="MS Mincho"/>
        </w:rPr>
        <w:fldChar w:fldCharType="end"/>
      </w:r>
      <w:r>
        <w:rPr>
          <w:rFonts w:eastAsia="MS Mincho"/>
        </w:rPr>
        <w:t xml:space="preserve"> </w:t>
      </w:r>
      <w:r w:rsidR="00F63E3F">
        <w:rPr>
          <w:rFonts w:eastAsia="MS Mincho"/>
        </w:rPr>
        <w:t>lists the REQUIRED Printer Description attributes for a Printer.</w:t>
      </w:r>
    </w:p>
    <w:p w14:paraId="0DD5F273" w14:textId="48307F55" w:rsidR="00F63E3F" w:rsidRDefault="007F2CDB" w:rsidP="007F2CDB">
      <w:pPr>
        <w:pStyle w:val="Caption"/>
      </w:pPr>
      <w:bookmarkStart w:id="1312" w:name="_Ref459123751"/>
      <w:bookmarkStart w:id="1313" w:name="_Ref162801013"/>
      <w:bookmarkStart w:id="1314" w:name="_Toc221004157"/>
      <w:bookmarkStart w:id="1315" w:name="_Toc477427940"/>
      <w:r>
        <w:t xml:space="preserve">Table </w:t>
      </w:r>
      <w:r w:rsidR="00242DCD">
        <w:fldChar w:fldCharType="begin"/>
      </w:r>
      <w:r w:rsidR="00242DCD">
        <w:instrText xml:space="preserve"> SEQ Table \* ARABIC </w:instrText>
      </w:r>
      <w:r w:rsidR="00242DCD">
        <w:fldChar w:fldCharType="separate"/>
      </w:r>
      <w:r w:rsidR="00E4017F">
        <w:rPr>
          <w:noProof/>
        </w:rPr>
        <w:t>5</w:t>
      </w:r>
      <w:r w:rsidR="00242DCD">
        <w:rPr>
          <w:noProof/>
        </w:rPr>
        <w:fldChar w:fldCharType="end"/>
      </w:r>
      <w:bookmarkEnd w:id="1312"/>
      <w:r>
        <w:t xml:space="preserve"> - IPP 3D </w:t>
      </w:r>
      <w:r w:rsidR="00B42040">
        <w:rPr>
          <w:rFonts w:eastAsia="MS Mincho"/>
        </w:rPr>
        <w:t xml:space="preserve">REQUIRED </w:t>
      </w:r>
      <w:r>
        <w:t>Printer Description Attributes</w:t>
      </w:r>
      <w:bookmarkEnd w:id="1313"/>
      <w:bookmarkEnd w:id="1314"/>
      <w:bookmarkEnd w:id="1315"/>
    </w:p>
    <w:tbl>
      <w:tblPr>
        <w:tblStyle w:val="PWGTable"/>
        <w:tblW w:w="7183" w:type="dxa"/>
        <w:tblInd w:w="1199" w:type="dxa"/>
        <w:tblLook w:val="0420" w:firstRow="1" w:lastRow="0" w:firstColumn="0" w:lastColumn="0" w:noHBand="0" w:noVBand="1"/>
      </w:tblPr>
      <w:tblGrid>
        <w:gridCol w:w="4992"/>
        <w:gridCol w:w="2191"/>
      </w:tblGrid>
      <w:tr w:rsidR="00F63E3F" w14:paraId="6482E609" w14:textId="77777777" w:rsidTr="00656331">
        <w:trPr>
          <w:cnfStyle w:val="100000000000" w:firstRow="1" w:lastRow="0" w:firstColumn="0" w:lastColumn="0" w:oddVBand="0" w:evenVBand="0" w:oddHBand="0" w:evenHBand="0" w:firstRowFirstColumn="0" w:firstRowLastColumn="0" w:lastRowFirstColumn="0" w:lastRowLastColumn="0"/>
        </w:trPr>
        <w:tc>
          <w:tcPr>
            <w:tcW w:w="4992" w:type="dxa"/>
          </w:tcPr>
          <w:p w14:paraId="63C2DEA5" w14:textId="77777777" w:rsidR="00F63E3F" w:rsidRPr="008E4706" w:rsidRDefault="00F63E3F" w:rsidP="00494774">
            <w:pPr>
              <w:rPr>
                <w:rFonts w:eastAsia="MS Mincho"/>
              </w:rPr>
            </w:pPr>
            <w:r w:rsidRPr="008E4706">
              <w:rPr>
                <w:rFonts w:eastAsia="MS Mincho"/>
              </w:rPr>
              <w:t>Attribute</w:t>
            </w:r>
          </w:p>
        </w:tc>
        <w:tc>
          <w:tcPr>
            <w:tcW w:w="2191" w:type="dxa"/>
          </w:tcPr>
          <w:p w14:paraId="45E45AF9" w14:textId="77777777" w:rsidR="00F63E3F" w:rsidRPr="008E4706" w:rsidRDefault="00F63E3F" w:rsidP="00494774">
            <w:pPr>
              <w:rPr>
                <w:rFonts w:eastAsia="MS Mincho"/>
              </w:rPr>
            </w:pPr>
            <w:r w:rsidRPr="008E4706">
              <w:rPr>
                <w:rFonts w:eastAsia="MS Mincho"/>
              </w:rPr>
              <w:t>Reference</w:t>
            </w:r>
          </w:p>
        </w:tc>
      </w:tr>
      <w:tr w:rsidR="0078585F" w14:paraId="2A097D4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1FD21CC1" w14:textId="5E7B9E9E" w:rsidR="0078585F" w:rsidRPr="0064526D" w:rsidRDefault="0078585F" w:rsidP="00494774">
            <w:pPr>
              <w:rPr>
                <w:rFonts w:eastAsia="MS Mincho"/>
              </w:rPr>
            </w:pPr>
            <w:r>
              <w:rPr>
                <w:rFonts w:eastAsia="MS Mincho"/>
              </w:rPr>
              <w:t>accuracy-units-supported</w:t>
            </w:r>
          </w:p>
        </w:tc>
        <w:tc>
          <w:tcPr>
            <w:tcW w:w="2191" w:type="dxa"/>
          </w:tcPr>
          <w:p w14:paraId="5AA5E9DC" w14:textId="0BE31377" w:rsidR="0078585F" w:rsidRDefault="0078585F"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_Ref459125811 \r \h </w:instrText>
            </w:r>
            <w:r>
              <w:rPr>
                <w:rFonts w:eastAsia="MS Mincho"/>
              </w:rPr>
            </w:r>
            <w:r>
              <w:rPr>
                <w:rFonts w:eastAsia="MS Mincho"/>
              </w:rPr>
              <w:fldChar w:fldCharType="separate"/>
            </w:r>
            <w:r w:rsidR="00E4017F">
              <w:rPr>
                <w:rFonts w:eastAsia="MS Mincho"/>
              </w:rPr>
              <w:t>8.3.1</w:t>
            </w:r>
            <w:r>
              <w:rPr>
                <w:rFonts w:eastAsia="MS Mincho"/>
              </w:rPr>
              <w:fldChar w:fldCharType="end"/>
            </w:r>
          </w:p>
        </w:tc>
      </w:tr>
      <w:tr w:rsidR="00F63E3F" w14:paraId="583BA371" w14:textId="77777777" w:rsidTr="00656331">
        <w:tc>
          <w:tcPr>
            <w:tcW w:w="4992" w:type="dxa"/>
          </w:tcPr>
          <w:p w14:paraId="0CBFD079" w14:textId="77777777" w:rsidR="00F63E3F" w:rsidRPr="0064526D" w:rsidRDefault="00F63E3F" w:rsidP="00494774">
            <w:pPr>
              <w:rPr>
                <w:rFonts w:eastAsia="MS Mincho"/>
                <w:b/>
              </w:rPr>
            </w:pPr>
            <w:r w:rsidRPr="0064526D">
              <w:rPr>
                <w:rFonts w:eastAsia="MS Mincho"/>
              </w:rPr>
              <w:t>charset-configured</w:t>
            </w:r>
          </w:p>
        </w:tc>
        <w:tc>
          <w:tcPr>
            <w:tcW w:w="2191" w:type="dxa"/>
          </w:tcPr>
          <w:p w14:paraId="35AD6655" w14:textId="2815C48F" w:rsidR="00F63E3F" w:rsidRPr="00516EE6" w:rsidRDefault="00F63E3F" w:rsidP="001943C3">
            <w:pPr>
              <w:rPr>
                <w:rFonts w:eastAsia="MS Mincho"/>
              </w:rPr>
            </w:pPr>
            <w:r>
              <w:rPr>
                <w:rFonts w:eastAsia="MS Mincho"/>
              </w:rPr>
              <w:t xml:space="preserve">RFC </w:t>
            </w:r>
            <w:r w:rsidR="001943C3">
              <w:rPr>
                <w:rFonts w:eastAsia="MS Mincho"/>
              </w:rPr>
              <w:t>8011</w:t>
            </w:r>
          </w:p>
        </w:tc>
      </w:tr>
      <w:tr w:rsidR="00F63E3F" w14:paraId="539DDFC0"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2FA1AB8" w14:textId="77777777" w:rsidR="00F63E3F" w:rsidRPr="0064526D" w:rsidRDefault="00F63E3F" w:rsidP="00494774">
            <w:pPr>
              <w:rPr>
                <w:rFonts w:eastAsia="MS Mincho"/>
                <w:b/>
              </w:rPr>
            </w:pPr>
            <w:r w:rsidRPr="0064526D">
              <w:rPr>
                <w:rFonts w:eastAsia="MS Mincho"/>
              </w:rPr>
              <w:t>charse</w:t>
            </w:r>
            <w:r>
              <w:rPr>
                <w:rFonts w:eastAsia="MS Mincho"/>
              </w:rPr>
              <w:t>t-supported</w:t>
            </w:r>
          </w:p>
        </w:tc>
        <w:tc>
          <w:tcPr>
            <w:tcW w:w="2191" w:type="dxa"/>
          </w:tcPr>
          <w:p w14:paraId="4FDFB133" w14:textId="6622695B" w:rsidR="00F63E3F" w:rsidRPr="00516EE6" w:rsidRDefault="00F63E3F" w:rsidP="001943C3">
            <w:pPr>
              <w:rPr>
                <w:rFonts w:eastAsia="MS Mincho"/>
              </w:rPr>
            </w:pPr>
            <w:r>
              <w:rPr>
                <w:rFonts w:eastAsia="MS Mincho"/>
              </w:rPr>
              <w:t xml:space="preserve">RFC </w:t>
            </w:r>
            <w:r w:rsidR="001943C3">
              <w:rPr>
                <w:rFonts w:eastAsia="MS Mincho"/>
              </w:rPr>
              <w:t>8011</w:t>
            </w:r>
          </w:p>
        </w:tc>
      </w:tr>
      <w:tr w:rsidR="00903977" w14:paraId="08EF39B5" w14:textId="77777777" w:rsidTr="00656331">
        <w:tc>
          <w:tcPr>
            <w:tcW w:w="4992" w:type="dxa"/>
          </w:tcPr>
          <w:p w14:paraId="4075D7BA" w14:textId="2DCD3A4A" w:rsidR="00903977" w:rsidRPr="0064526D" w:rsidRDefault="00903977" w:rsidP="00494774">
            <w:pPr>
              <w:rPr>
                <w:rFonts w:eastAsia="MS Mincho"/>
              </w:rPr>
            </w:pPr>
            <w:r>
              <w:rPr>
                <w:rFonts w:eastAsia="MS Mincho"/>
              </w:rPr>
              <w:t>color-supported</w:t>
            </w:r>
          </w:p>
        </w:tc>
        <w:tc>
          <w:tcPr>
            <w:tcW w:w="2191" w:type="dxa"/>
          </w:tcPr>
          <w:p w14:paraId="03E1CFD8" w14:textId="5130A5DE" w:rsidR="00903977" w:rsidRDefault="00903977" w:rsidP="001943C3">
            <w:pPr>
              <w:rPr>
                <w:rFonts w:eastAsia="MS Mincho"/>
              </w:rPr>
            </w:pPr>
            <w:r>
              <w:rPr>
                <w:rFonts w:eastAsia="MS Mincho"/>
              </w:rPr>
              <w:t xml:space="preserve">RFC </w:t>
            </w:r>
            <w:r w:rsidR="001943C3">
              <w:rPr>
                <w:rFonts w:eastAsia="MS Mincho"/>
              </w:rPr>
              <w:t>8011</w:t>
            </w:r>
          </w:p>
        </w:tc>
      </w:tr>
      <w:tr w:rsidR="00F63E3F" w14:paraId="33FCAAB7"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B232B0E" w14:textId="77777777" w:rsidR="00F63E3F" w:rsidRDefault="00F63E3F" w:rsidP="00494774">
            <w:pPr>
              <w:rPr>
                <w:rFonts w:eastAsia="MS Mincho"/>
                <w:b/>
              </w:rPr>
            </w:pPr>
            <w:r>
              <w:rPr>
                <w:rFonts w:eastAsia="MS Mincho"/>
              </w:rPr>
              <w:t>compression-supported</w:t>
            </w:r>
          </w:p>
        </w:tc>
        <w:tc>
          <w:tcPr>
            <w:tcW w:w="2191" w:type="dxa"/>
          </w:tcPr>
          <w:p w14:paraId="1F379FDD" w14:textId="52581F5F" w:rsidR="00F63E3F" w:rsidRDefault="00F63E3F" w:rsidP="001943C3">
            <w:pPr>
              <w:rPr>
                <w:rFonts w:eastAsia="MS Mincho"/>
              </w:rPr>
            </w:pPr>
            <w:r>
              <w:rPr>
                <w:rFonts w:eastAsia="MS Mincho"/>
              </w:rPr>
              <w:t xml:space="preserve">RFC </w:t>
            </w:r>
            <w:r w:rsidR="001943C3">
              <w:rPr>
                <w:rFonts w:eastAsia="MS Mincho"/>
              </w:rPr>
              <w:t>8011</w:t>
            </w:r>
          </w:p>
        </w:tc>
      </w:tr>
      <w:tr w:rsidR="00F63E3F" w14:paraId="6B22477E" w14:textId="77777777" w:rsidTr="00656331">
        <w:tc>
          <w:tcPr>
            <w:tcW w:w="4992" w:type="dxa"/>
          </w:tcPr>
          <w:p w14:paraId="2243279D" w14:textId="77777777" w:rsidR="00F63E3F" w:rsidRDefault="00F63E3F" w:rsidP="00494774">
            <w:pPr>
              <w:rPr>
                <w:rFonts w:eastAsia="MS Mincho"/>
                <w:b/>
              </w:rPr>
            </w:pPr>
            <w:r>
              <w:rPr>
                <w:rFonts w:eastAsia="MS Mincho"/>
              </w:rPr>
              <w:t>document-format-default</w:t>
            </w:r>
          </w:p>
        </w:tc>
        <w:tc>
          <w:tcPr>
            <w:tcW w:w="2191" w:type="dxa"/>
          </w:tcPr>
          <w:p w14:paraId="055363A4" w14:textId="19B864AB" w:rsidR="00F63E3F" w:rsidRDefault="00F63E3F" w:rsidP="001943C3">
            <w:pPr>
              <w:rPr>
                <w:rFonts w:eastAsia="MS Mincho"/>
              </w:rPr>
            </w:pPr>
            <w:r>
              <w:rPr>
                <w:rFonts w:eastAsia="MS Mincho"/>
              </w:rPr>
              <w:t xml:space="preserve">RFC </w:t>
            </w:r>
            <w:r w:rsidR="001943C3">
              <w:rPr>
                <w:rFonts w:eastAsia="MS Mincho"/>
              </w:rPr>
              <w:t>8011</w:t>
            </w:r>
          </w:p>
        </w:tc>
      </w:tr>
      <w:tr w:rsidR="00F63E3F" w14:paraId="1B6CDB6D"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1D1DA077" w14:textId="77777777" w:rsidR="00F63E3F" w:rsidRDefault="00F63E3F" w:rsidP="00494774">
            <w:pPr>
              <w:rPr>
                <w:rFonts w:eastAsia="MS Mincho"/>
                <w:b/>
              </w:rPr>
            </w:pPr>
            <w:r>
              <w:rPr>
                <w:rFonts w:eastAsia="MS Mincho"/>
              </w:rPr>
              <w:t>document-format-supported</w:t>
            </w:r>
          </w:p>
        </w:tc>
        <w:tc>
          <w:tcPr>
            <w:tcW w:w="2191" w:type="dxa"/>
          </w:tcPr>
          <w:p w14:paraId="14A1BA18" w14:textId="51FAAFD7" w:rsidR="00F63E3F" w:rsidRDefault="00F63E3F" w:rsidP="001943C3">
            <w:pPr>
              <w:rPr>
                <w:rFonts w:eastAsia="MS Mincho"/>
              </w:rPr>
            </w:pPr>
            <w:r>
              <w:rPr>
                <w:rFonts w:eastAsia="MS Mincho"/>
              </w:rPr>
              <w:t xml:space="preserve">RFC </w:t>
            </w:r>
            <w:r w:rsidR="001943C3">
              <w:rPr>
                <w:rFonts w:eastAsia="MS Mincho"/>
              </w:rPr>
              <w:t>8011</w:t>
            </w:r>
          </w:p>
        </w:tc>
      </w:tr>
      <w:tr w:rsidR="00F63E3F" w14:paraId="19040279" w14:textId="77777777" w:rsidTr="00656331">
        <w:tc>
          <w:tcPr>
            <w:tcW w:w="4992" w:type="dxa"/>
          </w:tcPr>
          <w:p w14:paraId="01B8EC7E" w14:textId="77777777" w:rsidR="00F63E3F" w:rsidRPr="0064526D" w:rsidRDefault="00F63E3F" w:rsidP="00494774">
            <w:pPr>
              <w:rPr>
                <w:rFonts w:eastAsia="MS Mincho"/>
                <w:b/>
              </w:rPr>
            </w:pPr>
            <w:r>
              <w:rPr>
                <w:rFonts w:eastAsia="MS Mincho"/>
              </w:rPr>
              <w:t>generated-natural-language-supported</w:t>
            </w:r>
          </w:p>
        </w:tc>
        <w:tc>
          <w:tcPr>
            <w:tcW w:w="2191" w:type="dxa"/>
          </w:tcPr>
          <w:p w14:paraId="2E5549FC" w14:textId="19389C08" w:rsidR="00F63E3F" w:rsidRPr="00516EE6" w:rsidRDefault="00F63E3F" w:rsidP="001943C3">
            <w:pPr>
              <w:rPr>
                <w:rFonts w:eastAsia="MS Mincho"/>
              </w:rPr>
            </w:pPr>
            <w:r>
              <w:rPr>
                <w:rFonts w:eastAsia="MS Mincho"/>
              </w:rPr>
              <w:t xml:space="preserve">RFC </w:t>
            </w:r>
            <w:r w:rsidR="001943C3">
              <w:rPr>
                <w:rFonts w:eastAsia="MS Mincho"/>
              </w:rPr>
              <w:t>8011</w:t>
            </w:r>
          </w:p>
        </w:tc>
      </w:tr>
      <w:tr w:rsidR="00F63E3F" w14:paraId="4B2BC597"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9DF8FBB" w14:textId="4A24C0A4" w:rsidR="00F63E3F" w:rsidRDefault="00F63E3F" w:rsidP="00B8486B">
            <w:pPr>
              <w:rPr>
                <w:rFonts w:eastAsia="MS Mincho"/>
                <w:b/>
              </w:rPr>
            </w:pPr>
            <w:r>
              <w:rPr>
                <w:rFonts w:eastAsia="MS Mincho"/>
              </w:rPr>
              <w:t>identify-actions-default</w:t>
            </w:r>
          </w:p>
        </w:tc>
        <w:tc>
          <w:tcPr>
            <w:tcW w:w="2191" w:type="dxa"/>
          </w:tcPr>
          <w:p w14:paraId="2099E67B" w14:textId="77777777" w:rsidR="00F63E3F" w:rsidRDefault="00F63E3F" w:rsidP="00494774">
            <w:pPr>
              <w:rPr>
                <w:rFonts w:eastAsia="MS Mincho"/>
              </w:rPr>
            </w:pPr>
            <w:r>
              <w:rPr>
                <w:rFonts w:eastAsia="MS Mincho"/>
              </w:rPr>
              <w:t>PWG 5100.13</w:t>
            </w:r>
          </w:p>
        </w:tc>
      </w:tr>
      <w:tr w:rsidR="00F63E3F" w14:paraId="3CB44E65" w14:textId="77777777" w:rsidTr="00656331">
        <w:tc>
          <w:tcPr>
            <w:tcW w:w="4992" w:type="dxa"/>
          </w:tcPr>
          <w:p w14:paraId="69480194" w14:textId="5A424915" w:rsidR="00F63E3F" w:rsidRDefault="00F63E3F" w:rsidP="00B8486B">
            <w:pPr>
              <w:rPr>
                <w:rFonts w:eastAsia="MS Mincho"/>
                <w:b/>
              </w:rPr>
            </w:pPr>
            <w:r>
              <w:rPr>
                <w:rFonts w:eastAsia="MS Mincho"/>
              </w:rPr>
              <w:t>identify-actions-supported</w:t>
            </w:r>
          </w:p>
        </w:tc>
        <w:tc>
          <w:tcPr>
            <w:tcW w:w="2191" w:type="dxa"/>
          </w:tcPr>
          <w:p w14:paraId="0A716ECC" w14:textId="77777777" w:rsidR="00F63E3F" w:rsidRDefault="00F63E3F" w:rsidP="00494774">
            <w:pPr>
              <w:rPr>
                <w:rFonts w:eastAsia="MS Mincho"/>
              </w:rPr>
            </w:pPr>
            <w:r>
              <w:rPr>
                <w:rFonts w:eastAsia="MS Mincho"/>
              </w:rPr>
              <w:t>PWG 5100.13</w:t>
            </w:r>
          </w:p>
        </w:tc>
      </w:tr>
      <w:tr w:rsidR="00F63E3F" w14:paraId="34B4386D"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6C303AB3" w14:textId="67AF1378" w:rsidR="00F63E3F" w:rsidRDefault="00F63E3F" w:rsidP="00B8486B">
            <w:pPr>
              <w:rPr>
                <w:rFonts w:eastAsia="MS Mincho"/>
                <w:b/>
              </w:rPr>
            </w:pPr>
            <w:r>
              <w:rPr>
                <w:rFonts w:eastAsia="MS Mincho"/>
              </w:rPr>
              <w:t>ipp-features-supported</w:t>
            </w:r>
          </w:p>
        </w:tc>
        <w:tc>
          <w:tcPr>
            <w:tcW w:w="2191" w:type="dxa"/>
          </w:tcPr>
          <w:p w14:paraId="1148E635" w14:textId="77777777" w:rsidR="00F63E3F" w:rsidRDefault="00F63E3F" w:rsidP="00494774">
            <w:pPr>
              <w:rPr>
                <w:rFonts w:eastAsia="MS Mincho"/>
              </w:rPr>
            </w:pPr>
            <w:r>
              <w:rPr>
                <w:rFonts w:eastAsia="MS Mincho"/>
              </w:rPr>
              <w:t>PWG 5100.13</w:t>
            </w:r>
          </w:p>
        </w:tc>
      </w:tr>
      <w:tr w:rsidR="00F63E3F" w14:paraId="341D20AA" w14:textId="77777777" w:rsidTr="00656331">
        <w:tc>
          <w:tcPr>
            <w:tcW w:w="4992" w:type="dxa"/>
          </w:tcPr>
          <w:p w14:paraId="00E577C8" w14:textId="77777777" w:rsidR="00F63E3F" w:rsidRPr="0064526D" w:rsidRDefault="00F63E3F" w:rsidP="00494774">
            <w:pPr>
              <w:rPr>
                <w:rFonts w:eastAsia="MS Mincho"/>
                <w:b/>
              </w:rPr>
            </w:pPr>
            <w:r>
              <w:rPr>
                <w:rFonts w:eastAsia="MS Mincho"/>
              </w:rPr>
              <w:t>ipp-versions-supported</w:t>
            </w:r>
          </w:p>
        </w:tc>
        <w:tc>
          <w:tcPr>
            <w:tcW w:w="2191" w:type="dxa"/>
          </w:tcPr>
          <w:p w14:paraId="7E30E063" w14:textId="2BC698FA" w:rsidR="00F63E3F" w:rsidRPr="00516EE6" w:rsidRDefault="00F63E3F" w:rsidP="001943C3">
            <w:pPr>
              <w:rPr>
                <w:rFonts w:eastAsia="MS Mincho"/>
              </w:rPr>
            </w:pPr>
            <w:r>
              <w:rPr>
                <w:rFonts w:eastAsia="MS Mincho"/>
              </w:rPr>
              <w:t xml:space="preserve">RFC </w:t>
            </w:r>
            <w:r w:rsidR="001943C3">
              <w:rPr>
                <w:rFonts w:eastAsia="MS Mincho"/>
              </w:rPr>
              <w:t>8011</w:t>
            </w:r>
          </w:p>
        </w:tc>
      </w:tr>
      <w:tr w:rsidR="00F63E3F" w14:paraId="7818505E"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EDF35B9" w14:textId="07D8CC58" w:rsidR="00F63E3F" w:rsidRPr="0064526D" w:rsidRDefault="00F63E3F" w:rsidP="00B8486B">
            <w:pPr>
              <w:rPr>
                <w:rFonts w:eastAsia="MS Mincho"/>
                <w:b/>
              </w:rPr>
            </w:pPr>
            <w:r>
              <w:rPr>
                <w:rFonts w:eastAsia="MS Mincho"/>
              </w:rPr>
              <w:t>job-creation-attributes-supported</w:t>
            </w:r>
          </w:p>
        </w:tc>
        <w:tc>
          <w:tcPr>
            <w:tcW w:w="2191" w:type="dxa"/>
          </w:tcPr>
          <w:p w14:paraId="541D0366" w14:textId="77777777" w:rsidR="00F63E3F" w:rsidRPr="00516EE6" w:rsidRDefault="00F63E3F" w:rsidP="00494774">
            <w:pPr>
              <w:rPr>
                <w:rFonts w:eastAsia="MS Mincho"/>
              </w:rPr>
            </w:pPr>
            <w:r>
              <w:rPr>
                <w:rFonts w:eastAsia="MS Mincho"/>
              </w:rPr>
              <w:t>PWG 5100.11</w:t>
            </w:r>
          </w:p>
        </w:tc>
      </w:tr>
      <w:tr w:rsidR="00F63E3F" w14:paraId="6D1401A4" w14:textId="77777777" w:rsidTr="00656331">
        <w:tc>
          <w:tcPr>
            <w:tcW w:w="4992" w:type="dxa"/>
          </w:tcPr>
          <w:p w14:paraId="57D03110" w14:textId="219A459E" w:rsidR="00F63E3F" w:rsidRDefault="00F63E3F" w:rsidP="00B8486B">
            <w:pPr>
              <w:rPr>
                <w:rFonts w:eastAsia="MS Mincho"/>
                <w:b/>
              </w:rPr>
            </w:pPr>
            <w:r>
              <w:rPr>
                <w:rFonts w:eastAsia="MS Mincho"/>
              </w:rPr>
              <w:t>job-ids-supported</w:t>
            </w:r>
          </w:p>
        </w:tc>
        <w:tc>
          <w:tcPr>
            <w:tcW w:w="2191" w:type="dxa"/>
          </w:tcPr>
          <w:p w14:paraId="68F72A05" w14:textId="77777777" w:rsidR="00F63E3F" w:rsidRDefault="00F63E3F" w:rsidP="00494774">
            <w:pPr>
              <w:rPr>
                <w:rFonts w:eastAsia="MS Mincho"/>
              </w:rPr>
            </w:pPr>
            <w:r>
              <w:rPr>
                <w:rFonts w:eastAsia="MS Mincho"/>
              </w:rPr>
              <w:t>PWG 5100.11</w:t>
            </w:r>
          </w:p>
        </w:tc>
      </w:tr>
      <w:tr w:rsidR="004218B9" w14:paraId="54D0AE3B"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59B2DBB" w14:textId="14E76528" w:rsidR="004218B9" w:rsidRDefault="004218B9" w:rsidP="00B8486B">
            <w:pPr>
              <w:rPr>
                <w:rFonts w:eastAsia="MS Mincho"/>
              </w:rPr>
            </w:pPr>
            <w:r>
              <w:rPr>
                <w:rFonts w:eastAsia="MS Mincho"/>
              </w:rPr>
              <w:t>material-diameter-supported (note 2)</w:t>
            </w:r>
          </w:p>
        </w:tc>
        <w:tc>
          <w:tcPr>
            <w:tcW w:w="2191" w:type="dxa"/>
          </w:tcPr>
          <w:p w14:paraId="6D363D0B" w14:textId="101811AD"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_Ref456186583 \r \h </w:instrText>
            </w:r>
            <w:r w:rsidR="005C2A37">
              <w:rPr>
                <w:rFonts w:eastAsia="MS Mincho"/>
              </w:rPr>
            </w:r>
            <w:r w:rsidR="005C2A37">
              <w:rPr>
                <w:rFonts w:eastAsia="MS Mincho"/>
              </w:rPr>
              <w:fldChar w:fldCharType="separate"/>
            </w:r>
            <w:r w:rsidR="00E4017F">
              <w:rPr>
                <w:rFonts w:eastAsia="MS Mincho"/>
              </w:rPr>
              <w:t>8.3.3</w:t>
            </w:r>
            <w:r w:rsidR="005C2A37">
              <w:rPr>
                <w:rFonts w:eastAsia="MS Mincho"/>
              </w:rPr>
              <w:fldChar w:fldCharType="end"/>
            </w:r>
          </w:p>
        </w:tc>
      </w:tr>
      <w:tr w:rsidR="004218B9" w14:paraId="5A172964" w14:textId="77777777" w:rsidTr="00656331">
        <w:tc>
          <w:tcPr>
            <w:tcW w:w="4992" w:type="dxa"/>
          </w:tcPr>
          <w:p w14:paraId="44740C8C" w14:textId="1D495C90" w:rsidR="004218B9" w:rsidRDefault="004218B9" w:rsidP="00B8486B">
            <w:pPr>
              <w:rPr>
                <w:rFonts w:eastAsia="MS Mincho"/>
              </w:rPr>
            </w:pPr>
            <w:r>
              <w:rPr>
                <w:rFonts w:eastAsia="MS Mincho"/>
              </w:rPr>
              <w:t>material-purpose-supported</w:t>
            </w:r>
          </w:p>
        </w:tc>
        <w:tc>
          <w:tcPr>
            <w:tcW w:w="2191" w:type="dxa"/>
          </w:tcPr>
          <w:p w14:paraId="331224B6" w14:textId="066AE06F"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_Ref456186594 \r \h </w:instrText>
            </w:r>
            <w:r w:rsidR="005C2A37">
              <w:rPr>
                <w:rFonts w:eastAsia="MS Mincho"/>
              </w:rPr>
            </w:r>
            <w:r w:rsidR="005C2A37">
              <w:rPr>
                <w:rFonts w:eastAsia="MS Mincho"/>
              </w:rPr>
              <w:fldChar w:fldCharType="separate"/>
            </w:r>
            <w:r w:rsidR="00E4017F">
              <w:rPr>
                <w:rFonts w:eastAsia="MS Mincho"/>
              </w:rPr>
              <w:t>8.3.4</w:t>
            </w:r>
            <w:r w:rsidR="005C2A37">
              <w:rPr>
                <w:rFonts w:eastAsia="MS Mincho"/>
              </w:rPr>
              <w:fldChar w:fldCharType="end"/>
            </w:r>
          </w:p>
        </w:tc>
      </w:tr>
      <w:tr w:rsidR="004218B9" w14:paraId="58E7B853"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2B6A141" w14:textId="368258BC" w:rsidR="004218B9" w:rsidRDefault="004218B9" w:rsidP="00B8486B">
            <w:pPr>
              <w:rPr>
                <w:rFonts w:eastAsia="MS Mincho"/>
              </w:rPr>
            </w:pPr>
            <w:r>
              <w:rPr>
                <w:rFonts w:eastAsia="MS Mincho"/>
              </w:rPr>
              <w:t>material-rate-supported</w:t>
            </w:r>
          </w:p>
        </w:tc>
        <w:tc>
          <w:tcPr>
            <w:tcW w:w="2191" w:type="dxa"/>
          </w:tcPr>
          <w:p w14:paraId="63554292" w14:textId="4D30B9D8"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_Ref456186612 \r \h </w:instrText>
            </w:r>
            <w:r w:rsidR="005C2A37">
              <w:rPr>
                <w:rFonts w:eastAsia="MS Mincho"/>
              </w:rPr>
            </w:r>
            <w:r w:rsidR="005C2A37">
              <w:rPr>
                <w:rFonts w:eastAsia="MS Mincho"/>
              </w:rPr>
              <w:fldChar w:fldCharType="separate"/>
            </w:r>
            <w:r w:rsidR="00E4017F">
              <w:rPr>
                <w:rFonts w:eastAsia="MS Mincho"/>
              </w:rPr>
              <w:t>8.3.5</w:t>
            </w:r>
            <w:r w:rsidR="005C2A37">
              <w:rPr>
                <w:rFonts w:eastAsia="MS Mincho"/>
              </w:rPr>
              <w:fldChar w:fldCharType="end"/>
            </w:r>
          </w:p>
        </w:tc>
      </w:tr>
      <w:tr w:rsidR="004218B9" w14:paraId="7ABAA304" w14:textId="77777777" w:rsidTr="00656331">
        <w:tc>
          <w:tcPr>
            <w:tcW w:w="4992" w:type="dxa"/>
          </w:tcPr>
          <w:p w14:paraId="54333A13" w14:textId="1090B754" w:rsidR="004218B9" w:rsidRDefault="004218B9" w:rsidP="00B8486B">
            <w:pPr>
              <w:rPr>
                <w:rFonts w:eastAsia="MS Mincho"/>
              </w:rPr>
            </w:pPr>
            <w:r>
              <w:rPr>
                <w:rFonts w:eastAsia="MS Mincho"/>
              </w:rPr>
              <w:t>material-rate-units-supported</w:t>
            </w:r>
          </w:p>
        </w:tc>
        <w:tc>
          <w:tcPr>
            <w:tcW w:w="2191" w:type="dxa"/>
          </w:tcPr>
          <w:p w14:paraId="4C47D4C7" w14:textId="61568429"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_Ref456186634 \r \h </w:instrText>
            </w:r>
            <w:r w:rsidR="005C2A37">
              <w:rPr>
                <w:rFonts w:eastAsia="MS Mincho"/>
              </w:rPr>
            </w:r>
            <w:r w:rsidR="005C2A37">
              <w:rPr>
                <w:rFonts w:eastAsia="MS Mincho"/>
              </w:rPr>
              <w:fldChar w:fldCharType="separate"/>
            </w:r>
            <w:r w:rsidR="00E4017F">
              <w:rPr>
                <w:rFonts w:eastAsia="MS Mincho"/>
              </w:rPr>
              <w:t>8.3.6</w:t>
            </w:r>
            <w:r w:rsidR="005C2A37">
              <w:rPr>
                <w:rFonts w:eastAsia="MS Mincho"/>
              </w:rPr>
              <w:fldChar w:fldCharType="end"/>
            </w:r>
          </w:p>
        </w:tc>
      </w:tr>
      <w:tr w:rsidR="004218B9" w14:paraId="5C0D203A"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5D543517" w14:textId="7F1572B0" w:rsidR="004218B9" w:rsidRDefault="004218B9" w:rsidP="00B8486B">
            <w:pPr>
              <w:rPr>
                <w:rFonts w:eastAsia="MS Mincho"/>
              </w:rPr>
            </w:pPr>
            <w:r>
              <w:rPr>
                <w:rFonts w:eastAsia="MS Mincho"/>
              </w:rPr>
              <w:t>material-shell-thickness-supported</w:t>
            </w:r>
          </w:p>
        </w:tc>
        <w:tc>
          <w:tcPr>
            <w:tcW w:w="2191" w:type="dxa"/>
          </w:tcPr>
          <w:p w14:paraId="0285A4BA" w14:textId="0791B5D3" w:rsidR="004218B9" w:rsidRDefault="004218B9" w:rsidP="001302E5">
            <w:pPr>
              <w:rPr>
                <w:rFonts w:eastAsia="MS Mincho"/>
              </w:rPr>
            </w:pPr>
            <w:r>
              <w:rPr>
                <w:rFonts w:eastAsia="MS Mincho"/>
              </w:rPr>
              <w:t xml:space="preserve">Section </w:t>
            </w:r>
            <w:r w:rsidR="001302E5">
              <w:rPr>
                <w:rFonts w:eastAsia="MS Mincho"/>
              </w:rPr>
              <w:fldChar w:fldCharType="begin"/>
            </w:r>
            <w:r w:rsidR="001302E5">
              <w:rPr>
                <w:rFonts w:eastAsia="MS Mincho"/>
              </w:rPr>
              <w:instrText xml:space="preserve"> REF _Ref459799423 \r \h </w:instrText>
            </w:r>
            <w:r w:rsidR="001302E5">
              <w:rPr>
                <w:rFonts w:eastAsia="MS Mincho"/>
              </w:rPr>
            </w:r>
            <w:r w:rsidR="001302E5">
              <w:rPr>
                <w:rFonts w:eastAsia="MS Mincho"/>
              </w:rPr>
              <w:fldChar w:fldCharType="separate"/>
            </w:r>
            <w:r w:rsidR="00E4017F">
              <w:rPr>
                <w:rFonts w:eastAsia="MS Mincho"/>
              </w:rPr>
              <w:t>8.3.7</w:t>
            </w:r>
            <w:r w:rsidR="001302E5">
              <w:rPr>
                <w:rFonts w:eastAsia="MS Mincho"/>
              </w:rPr>
              <w:fldChar w:fldCharType="end"/>
            </w:r>
          </w:p>
        </w:tc>
      </w:tr>
      <w:tr w:rsidR="004218B9" w14:paraId="40E3F2CC" w14:textId="77777777" w:rsidTr="00656331">
        <w:tc>
          <w:tcPr>
            <w:tcW w:w="4992" w:type="dxa"/>
          </w:tcPr>
          <w:p w14:paraId="085F3BE0" w14:textId="25C337C0" w:rsidR="004218B9" w:rsidRDefault="004218B9" w:rsidP="00B8486B">
            <w:pPr>
              <w:rPr>
                <w:rFonts w:eastAsia="MS Mincho"/>
              </w:rPr>
            </w:pPr>
            <w:r>
              <w:rPr>
                <w:rFonts w:eastAsia="MS Mincho"/>
              </w:rPr>
              <w:t>material-temperature-supported (note 3)</w:t>
            </w:r>
          </w:p>
        </w:tc>
        <w:tc>
          <w:tcPr>
            <w:tcW w:w="2191" w:type="dxa"/>
          </w:tcPr>
          <w:p w14:paraId="4888BDBE" w14:textId="4F18F9ED"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_Ref456186688 \r \h </w:instrText>
            </w:r>
            <w:r w:rsidR="005C2A37">
              <w:rPr>
                <w:rFonts w:eastAsia="MS Mincho"/>
              </w:rPr>
            </w:r>
            <w:r w:rsidR="005C2A37">
              <w:rPr>
                <w:rFonts w:eastAsia="MS Mincho"/>
              </w:rPr>
              <w:fldChar w:fldCharType="separate"/>
            </w:r>
            <w:r w:rsidR="00E4017F">
              <w:rPr>
                <w:rFonts w:eastAsia="MS Mincho"/>
              </w:rPr>
              <w:t>8.3.7</w:t>
            </w:r>
            <w:r w:rsidR="005C2A37">
              <w:rPr>
                <w:rFonts w:eastAsia="MS Mincho"/>
              </w:rPr>
              <w:fldChar w:fldCharType="end"/>
            </w:r>
          </w:p>
        </w:tc>
      </w:tr>
      <w:tr w:rsidR="004218B9" w14:paraId="4173BBA1"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85380F4" w14:textId="513F5E96" w:rsidR="004218B9" w:rsidRDefault="004218B9" w:rsidP="00B8486B">
            <w:pPr>
              <w:rPr>
                <w:rFonts w:eastAsia="MS Mincho"/>
              </w:rPr>
            </w:pPr>
            <w:r>
              <w:rPr>
                <w:rFonts w:eastAsia="MS Mincho"/>
              </w:rPr>
              <w:t>material-type-supported</w:t>
            </w:r>
          </w:p>
        </w:tc>
        <w:tc>
          <w:tcPr>
            <w:tcW w:w="2191" w:type="dxa"/>
          </w:tcPr>
          <w:p w14:paraId="4686EE60" w14:textId="0C38DB8F"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_Ref456186708 \r \h </w:instrText>
            </w:r>
            <w:r w:rsidR="005C2A37">
              <w:rPr>
                <w:rFonts w:eastAsia="MS Mincho"/>
              </w:rPr>
            </w:r>
            <w:r w:rsidR="005C2A37">
              <w:rPr>
                <w:rFonts w:eastAsia="MS Mincho"/>
              </w:rPr>
              <w:fldChar w:fldCharType="separate"/>
            </w:r>
            <w:r w:rsidR="00E4017F">
              <w:rPr>
                <w:rFonts w:eastAsia="MS Mincho"/>
              </w:rPr>
              <w:t>8.3.9</w:t>
            </w:r>
            <w:r w:rsidR="005C2A37">
              <w:rPr>
                <w:rFonts w:eastAsia="MS Mincho"/>
              </w:rPr>
              <w:fldChar w:fldCharType="end"/>
            </w:r>
          </w:p>
        </w:tc>
      </w:tr>
      <w:tr w:rsidR="004218B9" w14:paraId="2B762666" w14:textId="77777777" w:rsidTr="00656331">
        <w:tc>
          <w:tcPr>
            <w:tcW w:w="4992" w:type="dxa"/>
          </w:tcPr>
          <w:p w14:paraId="173D8914" w14:textId="28C96A87" w:rsidR="004218B9" w:rsidRDefault="004218B9" w:rsidP="00B8486B">
            <w:pPr>
              <w:rPr>
                <w:rFonts w:eastAsia="MS Mincho"/>
              </w:rPr>
            </w:pPr>
            <w:r>
              <w:rPr>
                <w:rFonts w:eastAsia="MS Mincho"/>
              </w:rPr>
              <w:t>materials-col-default</w:t>
            </w:r>
          </w:p>
        </w:tc>
        <w:tc>
          <w:tcPr>
            <w:tcW w:w="2191" w:type="dxa"/>
          </w:tcPr>
          <w:p w14:paraId="2EC089E0" w14:textId="7C4BA3FC"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_Ref456186724 \r \h </w:instrText>
            </w:r>
            <w:r w:rsidR="005C2A37">
              <w:rPr>
                <w:rFonts w:eastAsia="MS Mincho"/>
              </w:rPr>
            </w:r>
            <w:r w:rsidR="005C2A37">
              <w:rPr>
                <w:rFonts w:eastAsia="MS Mincho"/>
              </w:rPr>
              <w:fldChar w:fldCharType="separate"/>
            </w:r>
            <w:r w:rsidR="00E4017F">
              <w:rPr>
                <w:rFonts w:eastAsia="MS Mincho"/>
              </w:rPr>
              <w:t>8.3.11</w:t>
            </w:r>
            <w:r w:rsidR="005C2A37">
              <w:rPr>
                <w:rFonts w:eastAsia="MS Mincho"/>
              </w:rPr>
              <w:fldChar w:fldCharType="end"/>
            </w:r>
          </w:p>
        </w:tc>
      </w:tr>
      <w:tr w:rsidR="004218B9" w14:paraId="0AAC876C"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5E2B3D94" w14:textId="2A710735" w:rsidR="004218B9" w:rsidRDefault="004218B9" w:rsidP="00B8486B">
            <w:pPr>
              <w:rPr>
                <w:rFonts w:eastAsia="MS Mincho"/>
              </w:rPr>
            </w:pPr>
            <w:r>
              <w:rPr>
                <w:rFonts w:eastAsia="MS Mincho"/>
              </w:rPr>
              <w:t>materials-col-ready</w:t>
            </w:r>
          </w:p>
        </w:tc>
        <w:tc>
          <w:tcPr>
            <w:tcW w:w="2191" w:type="dxa"/>
          </w:tcPr>
          <w:p w14:paraId="3BE63C85" w14:textId="7CDEECBC"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_Ref289893293 \r \h </w:instrText>
            </w:r>
            <w:r w:rsidR="005C2A37">
              <w:rPr>
                <w:rFonts w:eastAsia="MS Mincho"/>
              </w:rPr>
            </w:r>
            <w:r w:rsidR="005C2A37">
              <w:rPr>
                <w:rFonts w:eastAsia="MS Mincho"/>
              </w:rPr>
              <w:fldChar w:fldCharType="separate"/>
            </w:r>
            <w:r w:rsidR="00E4017F">
              <w:rPr>
                <w:rFonts w:eastAsia="MS Mincho"/>
              </w:rPr>
              <w:t>8.3.12</w:t>
            </w:r>
            <w:r w:rsidR="005C2A37">
              <w:rPr>
                <w:rFonts w:eastAsia="MS Mincho"/>
              </w:rPr>
              <w:fldChar w:fldCharType="end"/>
            </w:r>
          </w:p>
        </w:tc>
      </w:tr>
      <w:tr w:rsidR="004218B9" w14:paraId="3C9C8924" w14:textId="77777777" w:rsidTr="00656331">
        <w:tc>
          <w:tcPr>
            <w:tcW w:w="4992" w:type="dxa"/>
          </w:tcPr>
          <w:p w14:paraId="35279487" w14:textId="772B6290" w:rsidR="004218B9" w:rsidRDefault="004218B9" w:rsidP="00B8486B">
            <w:pPr>
              <w:rPr>
                <w:rFonts w:eastAsia="MS Mincho"/>
              </w:rPr>
            </w:pPr>
            <w:r>
              <w:rPr>
                <w:rFonts w:eastAsia="MS Mincho"/>
              </w:rPr>
              <w:t>materials-col-supported</w:t>
            </w:r>
          </w:p>
        </w:tc>
        <w:tc>
          <w:tcPr>
            <w:tcW w:w="2191" w:type="dxa"/>
          </w:tcPr>
          <w:p w14:paraId="4A79C58D" w14:textId="0F2CE19C"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_Ref317316104 \r \h </w:instrText>
            </w:r>
            <w:r w:rsidR="005C2A37">
              <w:rPr>
                <w:rFonts w:eastAsia="MS Mincho"/>
              </w:rPr>
            </w:r>
            <w:r w:rsidR="005C2A37">
              <w:rPr>
                <w:rFonts w:eastAsia="MS Mincho"/>
              </w:rPr>
              <w:fldChar w:fldCharType="separate"/>
            </w:r>
            <w:r w:rsidR="00E4017F">
              <w:rPr>
                <w:rFonts w:eastAsia="MS Mincho"/>
              </w:rPr>
              <w:t>8.3.13</w:t>
            </w:r>
            <w:r w:rsidR="005C2A37">
              <w:rPr>
                <w:rFonts w:eastAsia="MS Mincho"/>
              </w:rPr>
              <w:fldChar w:fldCharType="end"/>
            </w:r>
          </w:p>
        </w:tc>
      </w:tr>
      <w:tr w:rsidR="000B40DE" w14:paraId="1D22FE0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7FEBB4A" w14:textId="152373B0" w:rsidR="000B40DE" w:rsidRDefault="000B40DE" w:rsidP="00B8486B">
            <w:pPr>
              <w:rPr>
                <w:rFonts w:eastAsia="MS Mincho"/>
              </w:rPr>
            </w:pPr>
            <w:r>
              <w:rPr>
                <w:rFonts w:eastAsia="MS Mincho"/>
              </w:rPr>
              <w:t>max-materials-col-supported</w:t>
            </w:r>
          </w:p>
        </w:tc>
        <w:tc>
          <w:tcPr>
            <w:tcW w:w="2191" w:type="dxa"/>
          </w:tcPr>
          <w:p w14:paraId="1263E3B3" w14:textId="79F651B9" w:rsidR="000B40DE" w:rsidRDefault="000B40DE"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_Ref471834556 \r \h </w:instrText>
            </w:r>
            <w:r>
              <w:rPr>
                <w:rFonts w:eastAsia="MS Mincho"/>
              </w:rPr>
            </w:r>
            <w:r>
              <w:rPr>
                <w:rFonts w:eastAsia="MS Mincho"/>
              </w:rPr>
              <w:fldChar w:fldCharType="separate"/>
            </w:r>
            <w:r w:rsidR="00E4017F">
              <w:rPr>
                <w:rFonts w:eastAsia="MS Mincho"/>
              </w:rPr>
              <w:t>8.3.14</w:t>
            </w:r>
            <w:r>
              <w:rPr>
                <w:rFonts w:eastAsia="MS Mincho"/>
              </w:rPr>
              <w:fldChar w:fldCharType="end"/>
            </w:r>
          </w:p>
        </w:tc>
      </w:tr>
      <w:tr w:rsidR="00656331" w14:paraId="22772167" w14:textId="77777777" w:rsidTr="00656331">
        <w:tc>
          <w:tcPr>
            <w:tcW w:w="4992" w:type="dxa"/>
          </w:tcPr>
          <w:p w14:paraId="3150884A" w14:textId="08054947" w:rsidR="00F63E3F" w:rsidRPr="0064526D" w:rsidRDefault="00F63E3F" w:rsidP="00B8486B">
            <w:pPr>
              <w:rPr>
                <w:rFonts w:eastAsia="MS Mincho"/>
                <w:b/>
              </w:rPr>
            </w:pPr>
            <w:r>
              <w:rPr>
                <w:rFonts w:eastAsia="MS Mincho"/>
              </w:rPr>
              <w:t>multiple-document-jobs-supported</w:t>
            </w:r>
          </w:p>
        </w:tc>
        <w:tc>
          <w:tcPr>
            <w:tcW w:w="2191" w:type="dxa"/>
          </w:tcPr>
          <w:p w14:paraId="79894709" w14:textId="7CE77FE4" w:rsidR="00F63E3F" w:rsidRPr="00516EE6" w:rsidRDefault="00F63E3F" w:rsidP="001943C3">
            <w:pPr>
              <w:rPr>
                <w:rFonts w:eastAsia="MS Mincho"/>
              </w:rPr>
            </w:pPr>
            <w:r>
              <w:rPr>
                <w:rFonts w:eastAsia="MS Mincho"/>
              </w:rPr>
              <w:t xml:space="preserve">RFC </w:t>
            </w:r>
            <w:r w:rsidR="001943C3">
              <w:rPr>
                <w:rFonts w:eastAsia="MS Mincho"/>
              </w:rPr>
              <w:t>8011</w:t>
            </w:r>
          </w:p>
        </w:tc>
      </w:tr>
      <w:tr w:rsidR="004218B9" w14:paraId="37EF97CF"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6493A4E0" w14:textId="06858D92" w:rsidR="004218B9" w:rsidRDefault="004218B9" w:rsidP="00B8486B">
            <w:pPr>
              <w:rPr>
                <w:rFonts w:eastAsia="MS Mincho"/>
              </w:rPr>
            </w:pPr>
            <w:r>
              <w:rPr>
                <w:rFonts w:eastAsia="MS Mincho"/>
              </w:rPr>
              <w:t>multiple-object-handling-default</w:t>
            </w:r>
          </w:p>
        </w:tc>
        <w:tc>
          <w:tcPr>
            <w:tcW w:w="2191" w:type="dxa"/>
          </w:tcPr>
          <w:p w14:paraId="0F29214F" w14:textId="47D7D425"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_Ref456186797 \r \h </w:instrText>
            </w:r>
            <w:r w:rsidR="005C2A37">
              <w:rPr>
                <w:rFonts w:eastAsia="MS Mincho"/>
              </w:rPr>
            </w:r>
            <w:r w:rsidR="005C2A37">
              <w:rPr>
                <w:rFonts w:eastAsia="MS Mincho"/>
              </w:rPr>
              <w:fldChar w:fldCharType="separate"/>
            </w:r>
            <w:r w:rsidR="00E4017F">
              <w:rPr>
                <w:rFonts w:eastAsia="MS Mincho"/>
              </w:rPr>
              <w:t>8.3.15</w:t>
            </w:r>
            <w:r w:rsidR="005C2A37">
              <w:rPr>
                <w:rFonts w:eastAsia="MS Mincho"/>
              </w:rPr>
              <w:fldChar w:fldCharType="end"/>
            </w:r>
          </w:p>
        </w:tc>
      </w:tr>
      <w:tr w:rsidR="004218B9" w14:paraId="5CBB8B19" w14:textId="77777777" w:rsidTr="00656331">
        <w:tc>
          <w:tcPr>
            <w:tcW w:w="4992" w:type="dxa"/>
          </w:tcPr>
          <w:p w14:paraId="2EC551FE" w14:textId="44E418C0" w:rsidR="004218B9" w:rsidRDefault="004218B9" w:rsidP="00B8486B">
            <w:pPr>
              <w:rPr>
                <w:rFonts w:eastAsia="MS Mincho"/>
              </w:rPr>
            </w:pPr>
            <w:r>
              <w:rPr>
                <w:rFonts w:eastAsia="MS Mincho"/>
              </w:rPr>
              <w:t>multiple-object-handling-supported</w:t>
            </w:r>
          </w:p>
        </w:tc>
        <w:tc>
          <w:tcPr>
            <w:tcW w:w="2191" w:type="dxa"/>
          </w:tcPr>
          <w:p w14:paraId="62E74128" w14:textId="3DF26B4E" w:rsidR="004218B9" w:rsidRDefault="004218B9" w:rsidP="00494774">
            <w:pPr>
              <w:rPr>
                <w:rFonts w:eastAsia="MS Mincho"/>
              </w:rPr>
            </w:pPr>
            <w:r>
              <w:rPr>
                <w:rFonts w:eastAsia="MS Mincho"/>
              </w:rPr>
              <w:t xml:space="preserve">Section </w:t>
            </w:r>
            <w:r w:rsidR="005C2A37">
              <w:rPr>
                <w:rFonts w:eastAsia="MS Mincho"/>
              </w:rPr>
              <w:fldChar w:fldCharType="begin"/>
            </w:r>
            <w:r w:rsidR="005C2A37">
              <w:rPr>
                <w:rFonts w:eastAsia="MS Mincho"/>
              </w:rPr>
              <w:instrText xml:space="preserve"> REF _Ref456186811 \r \h </w:instrText>
            </w:r>
            <w:r w:rsidR="005C2A37">
              <w:rPr>
                <w:rFonts w:eastAsia="MS Mincho"/>
              </w:rPr>
            </w:r>
            <w:r w:rsidR="005C2A37">
              <w:rPr>
                <w:rFonts w:eastAsia="MS Mincho"/>
              </w:rPr>
              <w:fldChar w:fldCharType="separate"/>
            </w:r>
            <w:r w:rsidR="00E4017F">
              <w:rPr>
                <w:rFonts w:eastAsia="MS Mincho"/>
              </w:rPr>
              <w:t>8.3.16</w:t>
            </w:r>
            <w:r w:rsidR="005C2A37">
              <w:rPr>
                <w:rFonts w:eastAsia="MS Mincho"/>
              </w:rPr>
              <w:fldChar w:fldCharType="end"/>
            </w:r>
          </w:p>
        </w:tc>
      </w:tr>
      <w:tr w:rsidR="00656331" w14:paraId="280E756F"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F492D15" w14:textId="113D9878" w:rsidR="00F63E3F" w:rsidRDefault="00F63E3F" w:rsidP="00B8486B">
            <w:pPr>
              <w:rPr>
                <w:rFonts w:eastAsia="MS Mincho"/>
                <w:b/>
              </w:rPr>
            </w:pPr>
            <w:r>
              <w:rPr>
                <w:rFonts w:eastAsia="MS Mincho"/>
              </w:rPr>
              <w:t>multiple-operation-timeout</w:t>
            </w:r>
          </w:p>
        </w:tc>
        <w:tc>
          <w:tcPr>
            <w:tcW w:w="2191" w:type="dxa"/>
          </w:tcPr>
          <w:p w14:paraId="45534F1A" w14:textId="58223C32" w:rsidR="00F63E3F" w:rsidRDefault="00F63E3F" w:rsidP="001943C3">
            <w:pPr>
              <w:rPr>
                <w:rFonts w:eastAsia="MS Mincho"/>
              </w:rPr>
            </w:pPr>
            <w:r>
              <w:rPr>
                <w:rFonts w:eastAsia="MS Mincho"/>
              </w:rPr>
              <w:t xml:space="preserve">RFC </w:t>
            </w:r>
            <w:r w:rsidR="001943C3">
              <w:rPr>
                <w:rFonts w:eastAsia="MS Mincho"/>
              </w:rPr>
              <w:t>8011</w:t>
            </w:r>
          </w:p>
        </w:tc>
      </w:tr>
      <w:tr w:rsidR="00656331" w14:paraId="106EA78C" w14:textId="77777777" w:rsidTr="00656331">
        <w:tc>
          <w:tcPr>
            <w:tcW w:w="4992" w:type="dxa"/>
          </w:tcPr>
          <w:p w14:paraId="4DBBE6C2" w14:textId="28C4F0C3" w:rsidR="00F63E3F" w:rsidRDefault="00F63E3F" w:rsidP="00494774">
            <w:pPr>
              <w:rPr>
                <w:rFonts w:eastAsia="MS Mincho"/>
                <w:b/>
              </w:rPr>
            </w:pPr>
            <w:r>
              <w:rPr>
                <w:rFonts w:eastAsia="MS Mincho"/>
              </w:rPr>
              <w:t>multiple-operation-timeout-action</w:t>
            </w:r>
          </w:p>
        </w:tc>
        <w:tc>
          <w:tcPr>
            <w:tcW w:w="2191" w:type="dxa"/>
          </w:tcPr>
          <w:p w14:paraId="3C908C99" w14:textId="77777777" w:rsidR="00F63E3F" w:rsidRDefault="00F63E3F" w:rsidP="00494774">
            <w:pPr>
              <w:rPr>
                <w:rFonts w:eastAsia="MS Mincho"/>
              </w:rPr>
            </w:pPr>
            <w:r>
              <w:rPr>
                <w:rFonts w:eastAsia="MS Mincho"/>
              </w:rPr>
              <w:t>PWG 5100.13</w:t>
            </w:r>
          </w:p>
        </w:tc>
      </w:tr>
      <w:tr w:rsidR="00656331" w14:paraId="0F6C07DE"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01E50CC" w14:textId="77777777" w:rsidR="00F63E3F" w:rsidRPr="0064526D" w:rsidRDefault="00F63E3F" w:rsidP="00494774">
            <w:pPr>
              <w:rPr>
                <w:rFonts w:eastAsia="MS Mincho"/>
                <w:b/>
              </w:rPr>
            </w:pPr>
            <w:r>
              <w:rPr>
                <w:rFonts w:eastAsia="MS Mincho"/>
              </w:rPr>
              <w:t>natural-language-configured</w:t>
            </w:r>
          </w:p>
        </w:tc>
        <w:tc>
          <w:tcPr>
            <w:tcW w:w="2191" w:type="dxa"/>
          </w:tcPr>
          <w:p w14:paraId="260E58A9" w14:textId="346C396F" w:rsidR="00F63E3F" w:rsidRPr="00516EE6" w:rsidRDefault="00F63E3F" w:rsidP="001943C3">
            <w:pPr>
              <w:rPr>
                <w:rFonts w:eastAsia="MS Mincho"/>
              </w:rPr>
            </w:pPr>
            <w:r>
              <w:rPr>
                <w:rFonts w:eastAsia="MS Mincho"/>
              </w:rPr>
              <w:t xml:space="preserve">RFC </w:t>
            </w:r>
            <w:r w:rsidR="001943C3">
              <w:rPr>
                <w:rFonts w:eastAsia="MS Mincho"/>
              </w:rPr>
              <w:t>8011</w:t>
            </w:r>
          </w:p>
        </w:tc>
      </w:tr>
      <w:tr w:rsidR="00656331" w14:paraId="48C9714B" w14:textId="77777777" w:rsidTr="00656331">
        <w:tc>
          <w:tcPr>
            <w:tcW w:w="4992" w:type="dxa"/>
          </w:tcPr>
          <w:p w14:paraId="3E76818D" w14:textId="77777777" w:rsidR="00F63E3F" w:rsidRPr="0064526D" w:rsidRDefault="00F63E3F" w:rsidP="00494774">
            <w:pPr>
              <w:rPr>
                <w:rFonts w:eastAsia="MS Mincho"/>
                <w:b/>
              </w:rPr>
            </w:pPr>
            <w:r>
              <w:rPr>
                <w:rFonts w:eastAsia="MS Mincho"/>
              </w:rPr>
              <w:t>operations-supported</w:t>
            </w:r>
          </w:p>
        </w:tc>
        <w:tc>
          <w:tcPr>
            <w:tcW w:w="2191" w:type="dxa"/>
          </w:tcPr>
          <w:p w14:paraId="6354D703" w14:textId="36E4270C" w:rsidR="00F63E3F" w:rsidRPr="00516EE6" w:rsidRDefault="00F63E3F" w:rsidP="001943C3">
            <w:pPr>
              <w:rPr>
                <w:rFonts w:eastAsia="MS Mincho"/>
              </w:rPr>
            </w:pPr>
            <w:r>
              <w:rPr>
                <w:rFonts w:eastAsia="MS Mincho"/>
              </w:rPr>
              <w:t xml:space="preserve">RFC </w:t>
            </w:r>
            <w:r w:rsidR="001943C3">
              <w:rPr>
                <w:rFonts w:eastAsia="MS Mincho"/>
              </w:rPr>
              <w:t>8011</w:t>
            </w:r>
          </w:p>
        </w:tc>
      </w:tr>
      <w:tr w:rsidR="002F7E6C" w14:paraId="519272B4"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DC41FE5" w14:textId="58355171" w:rsidR="002F7E6C" w:rsidRDefault="002F7E6C" w:rsidP="00494774">
            <w:pPr>
              <w:rPr>
                <w:rFonts w:eastAsia="MS Mincho"/>
              </w:rPr>
            </w:pPr>
            <w:r>
              <w:rPr>
                <w:rFonts w:eastAsia="MS Mincho"/>
              </w:rPr>
              <w:t>platform-temperature-default (note 4)</w:t>
            </w:r>
          </w:p>
        </w:tc>
        <w:tc>
          <w:tcPr>
            <w:tcW w:w="2191" w:type="dxa"/>
          </w:tcPr>
          <w:p w14:paraId="58084D83" w14:textId="2ED01D1F" w:rsidR="002F7E6C" w:rsidRDefault="002F7E6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_Ref474269561 \r \h </w:instrText>
            </w:r>
            <w:r w:rsidR="004D54BA">
              <w:rPr>
                <w:rFonts w:eastAsia="MS Mincho"/>
              </w:rPr>
            </w:r>
            <w:r w:rsidR="004D54BA">
              <w:rPr>
                <w:rFonts w:eastAsia="MS Mincho"/>
              </w:rPr>
              <w:fldChar w:fldCharType="separate"/>
            </w:r>
            <w:r w:rsidR="00E4017F">
              <w:rPr>
                <w:rFonts w:eastAsia="MS Mincho"/>
              </w:rPr>
              <w:t>8.3.18</w:t>
            </w:r>
            <w:r w:rsidR="004D54BA">
              <w:rPr>
                <w:rFonts w:eastAsia="MS Mincho"/>
              </w:rPr>
              <w:fldChar w:fldCharType="end"/>
            </w:r>
          </w:p>
        </w:tc>
      </w:tr>
      <w:tr w:rsidR="002F7E6C" w14:paraId="0D5492B4" w14:textId="77777777" w:rsidTr="00656331">
        <w:tc>
          <w:tcPr>
            <w:tcW w:w="4992" w:type="dxa"/>
          </w:tcPr>
          <w:p w14:paraId="7F963546" w14:textId="7EA9717D" w:rsidR="002F7E6C" w:rsidRDefault="002F7E6C" w:rsidP="00494774">
            <w:pPr>
              <w:rPr>
                <w:rFonts w:eastAsia="MS Mincho"/>
              </w:rPr>
            </w:pPr>
            <w:r>
              <w:rPr>
                <w:rFonts w:eastAsia="MS Mincho"/>
              </w:rPr>
              <w:t>platform-temperature-supported (note 4)</w:t>
            </w:r>
          </w:p>
        </w:tc>
        <w:tc>
          <w:tcPr>
            <w:tcW w:w="2191" w:type="dxa"/>
          </w:tcPr>
          <w:p w14:paraId="4086C587" w14:textId="6AA09375" w:rsidR="002F7E6C" w:rsidRDefault="002F7E6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_Ref474269578 \r \h </w:instrText>
            </w:r>
            <w:r w:rsidR="004D54BA">
              <w:rPr>
                <w:rFonts w:eastAsia="MS Mincho"/>
              </w:rPr>
            </w:r>
            <w:r w:rsidR="004D54BA">
              <w:rPr>
                <w:rFonts w:eastAsia="MS Mincho"/>
              </w:rPr>
              <w:fldChar w:fldCharType="separate"/>
            </w:r>
            <w:r w:rsidR="00E4017F">
              <w:rPr>
                <w:rFonts w:eastAsia="MS Mincho"/>
              </w:rPr>
              <w:t>8.3.19</w:t>
            </w:r>
            <w:r w:rsidR="004D54BA">
              <w:rPr>
                <w:rFonts w:eastAsia="MS Mincho"/>
              </w:rPr>
              <w:fldChar w:fldCharType="end"/>
            </w:r>
          </w:p>
        </w:tc>
      </w:tr>
      <w:tr w:rsidR="002F7E6C" w14:paraId="416B4BDC"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3D040A72" w14:textId="09435E00" w:rsidR="002F7E6C" w:rsidRDefault="002F7E6C" w:rsidP="00494774">
            <w:pPr>
              <w:rPr>
                <w:rFonts w:eastAsia="MS Mincho"/>
              </w:rPr>
            </w:pPr>
            <w:r>
              <w:rPr>
                <w:rFonts w:eastAsia="MS Mincho"/>
              </w:rPr>
              <w:t>print-accuracy-default</w:t>
            </w:r>
          </w:p>
        </w:tc>
        <w:tc>
          <w:tcPr>
            <w:tcW w:w="2191" w:type="dxa"/>
          </w:tcPr>
          <w:p w14:paraId="5F119AC4" w14:textId="180B5D57" w:rsidR="002F7E6C" w:rsidRDefault="002F7E6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_Ref474269844 \r \h </w:instrText>
            </w:r>
            <w:r w:rsidR="004D54BA">
              <w:rPr>
                <w:rFonts w:eastAsia="MS Mincho"/>
              </w:rPr>
            </w:r>
            <w:r w:rsidR="004D54BA">
              <w:rPr>
                <w:rFonts w:eastAsia="MS Mincho"/>
              </w:rPr>
              <w:fldChar w:fldCharType="separate"/>
            </w:r>
            <w:r w:rsidR="00E4017F">
              <w:rPr>
                <w:rFonts w:eastAsia="MS Mincho"/>
              </w:rPr>
              <w:t>8.3.20</w:t>
            </w:r>
            <w:r w:rsidR="004D54BA">
              <w:rPr>
                <w:rFonts w:eastAsia="MS Mincho"/>
              </w:rPr>
              <w:fldChar w:fldCharType="end"/>
            </w:r>
          </w:p>
        </w:tc>
      </w:tr>
      <w:tr w:rsidR="002F7E6C" w14:paraId="654CAD0C" w14:textId="77777777" w:rsidTr="00656331">
        <w:tc>
          <w:tcPr>
            <w:tcW w:w="4992" w:type="dxa"/>
          </w:tcPr>
          <w:p w14:paraId="5E5861D8" w14:textId="12265582" w:rsidR="002F7E6C" w:rsidRDefault="002F7E6C" w:rsidP="00494774">
            <w:pPr>
              <w:rPr>
                <w:rFonts w:eastAsia="MS Mincho"/>
              </w:rPr>
            </w:pPr>
            <w:r>
              <w:rPr>
                <w:rFonts w:eastAsia="MS Mincho"/>
              </w:rPr>
              <w:t>print-accuracy-supported</w:t>
            </w:r>
          </w:p>
        </w:tc>
        <w:tc>
          <w:tcPr>
            <w:tcW w:w="2191" w:type="dxa"/>
          </w:tcPr>
          <w:p w14:paraId="7FAE85B7" w14:textId="07088975" w:rsidR="002F7E6C" w:rsidRDefault="002F7E6C"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_Ref456258999 \r \h </w:instrText>
            </w:r>
            <w:r>
              <w:rPr>
                <w:rFonts w:eastAsia="MS Mincho"/>
              </w:rPr>
            </w:r>
            <w:r>
              <w:rPr>
                <w:rFonts w:eastAsia="MS Mincho"/>
              </w:rPr>
              <w:fldChar w:fldCharType="separate"/>
            </w:r>
            <w:r w:rsidR="00E4017F">
              <w:rPr>
                <w:rFonts w:eastAsia="MS Mincho"/>
              </w:rPr>
              <w:t>8.3.21</w:t>
            </w:r>
            <w:r>
              <w:rPr>
                <w:rFonts w:eastAsia="MS Mincho"/>
              </w:rPr>
              <w:fldChar w:fldCharType="end"/>
            </w:r>
          </w:p>
        </w:tc>
      </w:tr>
      <w:tr w:rsidR="00EB6D0D" w14:paraId="25C92DB1"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624616C7" w14:textId="3AEBA8B9" w:rsidR="00EB6D0D" w:rsidRDefault="00EB6D0D" w:rsidP="00EB6D0D">
            <w:pPr>
              <w:rPr>
                <w:rFonts w:eastAsia="MS Mincho"/>
              </w:rPr>
            </w:pPr>
            <w:r>
              <w:rPr>
                <w:rFonts w:eastAsia="MS Mincho"/>
              </w:rPr>
              <w:t>print-base-default</w:t>
            </w:r>
          </w:p>
        </w:tc>
        <w:tc>
          <w:tcPr>
            <w:tcW w:w="2191" w:type="dxa"/>
          </w:tcPr>
          <w:p w14:paraId="35E4CE40" w14:textId="5AB1F102" w:rsidR="00EB6D0D" w:rsidRDefault="00EB6D0D"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_Ref474269595 \r \h </w:instrText>
            </w:r>
            <w:r w:rsidR="004D54BA">
              <w:rPr>
                <w:rFonts w:eastAsia="MS Mincho"/>
              </w:rPr>
            </w:r>
            <w:r w:rsidR="004D54BA">
              <w:rPr>
                <w:rFonts w:eastAsia="MS Mincho"/>
              </w:rPr>
              <w:fldChar w:fldCharType="separate"/>
            </w:r>
            <w:r w:rsidR="00E4017F">
              <w:rPr>
                <w:rFonts w:eastAsia="MS Mincho"/>
              </w:rPr>
              <w:t>8.3.22</w:t>
            </w:r>
            <w:r w:rsidR="004D54BA">
              <w:rPr>
                <w:rFonts w:eastAsia="MS Mincho"/>
              </w:rPr>
              <w:fldChar w:fldCharType="end"/>
            </w:r>
          </w:p>
        </w:tc>
      </w:tr>
      <w:tr w:rsidR="00EB6D0D" w14:paraId="050B24D3" w14:textId="77777777" w:rsidTr="00656331">
        <w:tc>
          <w:tcPr>
            <w:tcW w:w="4992" w:type="dxa"/>
          </w:tcPr>
          <w:p w14:paraId="20746E35" w14:textId="6E900B04" w:rsidR="00EB6D0D" w:rsidRDefault="00EB6D0D" w:rsidP="00EB6D0D">
            <w:pPr>
              <w:rPr>
                <w:rFonts w:eastAsia="MS Mincho"/>
              </w:rPr>
            </w:pPr>
            <w:r>
              <w:rPr>
                <w:rFonts w:eastAsia="MS Mincho"/>
              </w:rPr>
              <w:t>print-base-supported</w:t>
            </w:r>
          </w:p>
        </w:tc>
        <w:tc>
          <w:tcPr>
            <w:tcW w:w="2191" w:type="dxa"/>
          </w:tcPr>
          <w:p w14:paraId="2DB49D81" w14:textId="4C21450A" w:rsidR="00EB6D0D" w:rsidRDefault="00EB6D0D"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_Ref474269610 \r \h </w:instrText>
            </w:r>
            <w:r w:rsidR="004D54BA">
              <w:rPr>
                <w:rFonts w:eastAsia="MS Mincho"/>
              </w:rPr>
            </w:r>
            <w:r w:rsidR="004D54BA">
              <w:rPr>
                <w:rFonts w:eastAsia="MS Mincho"/>
              </w:rPr>
              <w:fldChar w:fldCharType="separate"/>
            </w:r>
            <w:r w:rsidR="00E4017F">
              <w:rPr>
                <w:rFonts w:eastAsia="MS Mincho"/>
              </w:rPr>
              <w:t>8.3.23</w:t>
            </w:r>
            <w:r w:rsidR="004D54BA">
              <w:rPr>
                <w:rFonts w:eastAsia="MS Mincho"/>
              </w:rPr>
              <w:fldChar w:fldCharType="end"/>
            </w:r>
          </w:p>
        </w:tc>
      </w:tr>
      <w:tr w:rsidR="00EB6D0D" w14:paraId="7C3336DF"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5E3CB54F" w14:textId="0DA813F6" w:rsidR="00EB6D0D" w:rsidRDefault="00EB6D0D" w:rsidP="00494774">
            <w:pPr>
              <w:rPr>
                <w:rFonts w:eastAsia="MS Mincho"/>
              </w:rPr>
            </w:pPr>
            <w:r>
              <w:rPr>
                <w:rFonts w:eastAsia="MS Mincho"/>
              </w:rPr>
              <w:lastRenderedPageBreak/>
              <w:t>print-objects-supported</w:t>
            </w:r>
          </w:p>
        </w:tc>
        <w:tc>
          <w:tcPr>
            <w:tcW w:w="2191" w:type="dxa"/>
          </w:tcPr>
          <w:p w14:paraId="5A0490C8" w14:textId="7B8EF170" w:rsidR="00EB6D0D" w:rsidRDefault="00EB6D0D" w:rsidP="004D54BA">
            <w:pPr>
              <w:rPr>
                <w:rFonts w:eastAsia="MS Mincho"/>
              </w:rPr>
            </w:pPr>
            <w:r>
              <w:rPr>
                <w:rFonts w:eastAsia="MS Mincho"/>
              </w:rPr>
              <w:t>Section</w:t>
            </w:r>
            <w:r w:rsidR="004D54BA">
              <w:rPr>
                <w:rFonts w:eastAsia="MS Mincho"/>
              </w:rPr>
              <w:t xml:space="preserve"> </w:t>
            </w:r>
            <w:r w:rsidR="004D54BA">
              <w:rPr>
                <w:rFonts w:eastAsia="MS Mincho"/>
              </w:rPr>
              <w:fldChar w:fldCharType="begin"/>
            </w:r>
            <w:r w:rsidR="004D54BA">
              <w:rPr>
                <w:rFonts w:eastAsia="MS Mincho"/>
              </w:rPr>
              <w:instrText xml:space="preserve"> REF _Ref474269878 \r \h </w:instrText>
            </w:r>
            <w:r w:rsidR="004D54BA">
              <w:rPr>
                <w:rFonts w:eastAsia="MS Mincho"/>
              </w:rPr>
            </w:r>
            <w:r w:rsidR="004D54BA">
              <w:rPr>
                <w:rFonts w:eastAsia="MS Mincho"/>
              </w:rPr>
              <w:fldChar w:fldCharType="separate"/>
            </w:r>
            <w:r w:rsidR="00E4017F">
              <w:rPr>
                <w:rFonts w:eastAsia="MS Mincho"/>
              </w:rPr>
              <w:t>8.3.24</w:t>
            </w:r>
            <w:r w:rsidR="004D54BA">
              <w:rPr>
                <w:rFonts w:eastAsia="MS Mincho"/>
              </w:rPr>
              <w:fldChar w:fldCharType="end"/>
            </w:r>
          </w:p>
        </w:tc>
      </w:tr>
      <w:tr w:rsidR="00EB6D0D" w14:paraId="4F5BBE0B" w14:textId="77777777" w:rsidTr="00656331">
        <w:tc>
          <w:tcPr>
            <w:tcW w:w="4992" w:type="dxa"/>
          </w:tcPr>
          <w:p w14:paraId="320847A1" w14:textId="77777777" w:rsidR="00EB6D0D" w:rsidRDefault="00EB6D0D" w:rsidP="00494774">
            <w:pPr>
              <w:rPr>
                <w:rFonts w:eastAsia="MS Mincho"/>
                <w:b/>
              </w:rPr>
            </w:pPr>
            <w:r>
              <w:rPr>
                <w:rFonts w:eastAsia="MS Mincho"/>
              </w:rPr>
              <w:t>print-quality-default</w:t>
            </w:r>
          </w:p>
        </w:tc>
        <w:tc>
          <w:tcPr>
            <w:tcW w:w="2191" w:type="dxa"/>
          </w:tcPr>
          <w:p w14:paraId="02B0AFFA" w14:textId="69BADB63" w:rsidR="00EB6D0D" w:rsidRDefault="00EB6D0D" w:rsidP="001943C3">
            <w:pPr>
              <w:rPr>
                <w:rFonts w:eastAsia="MS Mincho"/>
              </w:rPr>
            </w:pPr>
            <w:r>
              <w:rPr>
                <w:rFonts w:eastAsia="MS Mincho"/>
              </w:rPr>
              <w:t>RFC 8011</w:t>
            </w:r>
          </w:p>
        </w:tc>
      </w:tr>
      <w:tr w:rsidR="00EB6D0D" w14:paraId="48ECE869"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D969CFE" w14:textId="77777777" w:rsidR="00EB6D0D" w:rsidRDefault="00EB6D0D" w:rsidP="00494774">
            <w:pPr>
              <w:rPr>
                <w:rFonts w:eastAsia="MS Mincho"/>
                <w:b/>
              </w:rPr>
            </w:pPr>
            <w:r>
              <w:rPr>
                <w:rFonts w:eastAsia="MS Mincho"/>
              </w:rPr>
              <w:t>print-quality-supported</w:t>
            </w:r>
          </w:p>
        </w:tc>
        <w:tc>
          <w:tcPr>
            <w:tcW w:w="2191" w:type="dxa"/>
          </w:tcPr>
          <w:p w14:paraId="66118374" w14:textId="407F519C" w:rsidR="00EB6D0D" w:rsidRDefault="00EB6D0D" w:rsidP="001943C3">
            <w:pPr>
              <w:rPr>
                <w:rFonts w:eastAsia="MS Mincho"/>
              </w:rPr>
            </w:pPr>
            <w:r>
              <w:rPr>
                <w:rFonts w:eastAsia="MS Mincho"/>
              </w:rPr>
              <w:t>RFC 8011</w:t>
            </w:r>
          </w:p>
        </w:tc>
      </w:tr>
      <w:tr w:rsidR="00EB6D0D" w14:paraId="09665578" w14:textId="77777777" w:rsidTr="00656331">
        <w:tc>
          <w:tcPr>
            <w:tcW w:w="4992" w:type="dxa"/>
          </w:tcPr>
          <w:p w14:paraId="2BD2E54E" w14:textId="0B4D67B6" w:rsidR="00EB6D0D" w:rsidRDefault="00EB6D0D" w:rsidP="00494774">
            <w:pPr>
              <w:rPr>
                <w:rFonts w:eastAsia="MS Mincho"/>
              </w:rPr>
            </w:pPr>
            <w:r>
              <w:rPr>
                <w:rFonts w:eastAsia="MS Mincho"/>
              </w:rPr>
              <w:t>print-supports-default</w:t>
            </w:r>
          </w:p>
        </w:tc>
        <w:tc>
          <w:tcPr>
            <w:tcW w:w="2191" w:type="dxa"/>
          </w:tcPr>
          <w:p w14:paraId="54B39BA1" w14:textId="35D15B49" w:rsidR="00EB6D0D" w:rsidRDefault="00EB6D0D"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_Ref456186875 \r \h </w:instrText>
            </w:r>
            <w:r>
              <w:rPr>
                <w:rFonts w:eastAsia="MS Mincho"/>
              </w:rPr>
            </w:r>
            <w:r>
              <w:rPr>
                <w:rFonts w:eastAsia="MS Mincho"/>
              </w:rPr>
              <w:fldChar w:fldCharType="separate"/>
            </w:r>
            <w:r w:rsidR="00E4017F">
              <w:rPr>
                <w:rFonts w:eastAsia="MS Mincho"/>
              </w:rPr>
              <w:t>8.3.25</w:t>
            </w:r>
            <w:r>
              <w:rPr>
                <w:rFonts w:eastAsia="MS Mincho"/>
              </w:rPr>
              <w:fldChar w:fldCharType="end"/>
            </w:r>
          </w:p>
        </w:tc>
      </w:tr>
      <w:tr w:rsidR="00EB6D0D" w14:paraId="4B698403"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A12FA72" w14:textId="07B99EE5" w:rsidR="00EB6D0D" w:rsidRDefault="00EB6D0D" w:rsidP="00494774">
            <w:pPr>
              <w:rPr>
                <w:rFonts w:eastAsia="MS Mincho"/>
              </w:rPr>
            </w:pPr>
            <w:r>
              <w:rPr>
                <w:rFonts w:eastAsia="MS Mincho"/>
              </w:rPr>
              <w:t>print-supports-supported</w:t>
            </w:r>
          </w:p>
        </w:tc>
        <w:tc>
          <w:tcPr>
            <w:tcW w:w="2191" w:type="dxa"/>
          </w:tcPr>
          <w:p w14:paraId="451ED8A1" w14:textId="3BA7D444" w:rsidR="00EB6D0D" w:rsidRDefault="00EB6D0D"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_Ref456186902 \r \h </w:instrText>
            </w:r>
            <w:r>
              <w:rPr>
                <w:rFonts w:eastAsia="MS Mincho"/>
              </w:rPr>
            </w:r>
            <w:r>
              <w:rPr>
                <w:rFonts w:eastAsia="MS Mincho"/>
              </w:rPr>
              <w:fldChar w:fldCharType="separate"/>
            </w:r>
            <w:r w:rsidR="00E4017F">
              <w:rPr>
                <w:rFonts w:eastAsia="MS Mincho"/>
              </w:rPr>
              <w:t>8.3.26</w:t>
            </w:r>
            <w:r>
              <w:rPr>
                <w:rFonts w:eastAsia="MS Mincho"/>
              </w:rPr>
              <w:fldChar w:fldCharType="end"/>
            </w:r>
          </w:p>
        </w:tc>
      </w:tr>
      <w:tr w:rsidR="00EB6D0D" w14:paraId="73FE74EB" w14:textId="77777777" w:rsidTr="00656331">
        <w:tc>
          <w:tcPr>
            <w:tcW w:w="4992" w:type="dxa"/>
          </w:tcPr>
          <w:p w14:paraId="676387D2" w14:textId="6430DB8B" w:rsidR="00EB6D0D" w:rsidRDefault="00EB6D0D" w:rsidP="00B8486B">
            <w:pPr>
              <w:rPr>
                <w:rFonts w:eastAsia="MS Mincho"/>
                <w:b/>
              </w:rPr>
            </w:pPr>
            <w:r>
              <w:rPr>
                <w:rFonts w:eastAsia="MS Mincho"/>
              </w:rPr>
              <w:t>printer-geo-location</w:t>
            </w:r>
          </w:p>
        </w:tc>
        <w:tc>
          <w:tcPr>
            <w:tcW w:w="2191" w:type="dxa"/>
          </w:tcPr>
          <w:p w14:paraId="705E7D6B" w14:textId="77777777" w:rsidR="00EB6D0D" w:rsidRPr="00516EE6" w:rsidRDefault="00EB6D0D" w:rsidP="00494774">
            <w:pPr>
              <w:rPr>
                <w:rFonts w:eastAsia="MS Mincho"/>
              </w:rPr>
            </w:pPr>
            <w:r>
              <w:rPr>
                <w:rFonts w:eastAsia="MS Mincho"/>
              </w:rPr>
              <w:t>PWG 5100.13</w:t>
            </w:r>
          </w:p>
        </w:tc>
      </w:tr>
      <w:tr w:rsidR="00EB6D0D" w14:paraId="388A7F70"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3D84FBD" w14:textId="083C422F" w:rsidR="00EB6D0D" w:rsidRDefault="00EB6D0D" w:rsidP="00494774">
            <w:pPr>
              <w:rPr>
                <w:rFonts w:eastAsia="MS Mincho"/>
                <w:b/>
              </w:rPr>
            </w:pPr>
            <w:r>
              <w:rPr>
                <w:rFonts w:eastAsia="MS Mincho"/>
              </w:rPr>
              <w:t>printer-get-attributes-supported</w:t>
            </w:r>
          </w:p>
        </w:tc>
        <w:tc>
          <w:tcPr>
            <w:tcW w:w="2191" w:type="dxa"/>
          </w:tcPr>
          <w:p w14:paraId="1C77BC96" w14:textId="77777777" w:rsidR="00EB6D0D" w:rsidRDefault="00EB6D0D" w:rsidP="00494774">
            <w:pPr>
              <w:rPr>
                <w:rFonts w:eastAsia="MS Mincho"/>
              </w:rPr>
            </w:pPr>
            <w:r>
              <w:rPr>
                <w:rFonts w:eastAsia="MS Mincho"/>
              </w:rPr>
              <w:t>PWG 5100.13</w:t>
            </w:r>
          </w:p>
        </w:tc>
      </w:tr>
      <w:tr w:rsidR="00EB6D0D" w14:paraId="4B353CBD" w14:textId="77777777" w:rsidTr="00656331">
        <w:tc>
          <w:tcPr>
            <w:tcW w:w="4992" w:type="dxa"/>
          </w:tcPr>
          <w:p w14:paraId="5F52141A" w14:textId="64DB6377" w:rsidR="00EB6D0D" w:rsidRDefault="00EB6D0D" w:rsidP="00494774">
            <w:pPr>
              <w:rPr>
                <w:rFonts w:eastAsia="MS Mincho"/>
                <w:b/>
              </w:rPr>
            </w:pPr>
            <w:r>
              <w:rPr>
                <w:rFonts w:eastAsia="MS Mincho"/>
              </w:rPr>
              <w:t>printer-icons (note 1)</w:t>
            </w:r>
          </w:p>
        </w:tc>
        <w:tc>
          <w:tcPr>
            <w:tcW w:w="2191" w:type="dxa"/>
          </w:tcPr>
          <w:p w14:paraId="6ADA13C4" w14:textId="77777777" w:rsidR="00EB6D0D" w:rsidRPr="00516EE6" w:rsidRDefault="00EB6D0D" w:rsidP="00494774">
            <w:pPr>
              <w:rPr>
                <w:rFonts w:eastAsia="MS Mincho"/>
              </w:rPr>
            </w:pPr>
            <w:r>
              <w:rPr>
                <w:rFonts w:eastAsia="MS Mincho"/>
              </w:rPr>
              <w:t>PWG 5100.13</w:t>
            </w:r>
          </w:p>
        </w:tc>
      </w:tr>
      <w:tr w:rsidR="00EB6D0D" w14:paraId="08094542"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54680649" w14:textId="77777777" w:rsidR="00EB6D0D" w:rsidRDefault="00EB6D0D" w:rsidP="00494774">
            <w:pPr>
              <w:rPr>
                <w:rFonts w:eastAsia="MS Mincho"/>
                <w:b/>
              </w:rPr>
            </w:pPr>
            <w:r>
              <w:rPr>
                <w:rFonts w:eastAsia="MS Mincho"/>
              </w:rPr>
              <w:t>printer-info</w:t>
            </w:r>
          </w:p>
        </w:tc>
        <w:tc>
          <w:tcPr>
            <w:tcW w:w="2191" w:type="dxa"/>
          </w:tcPr>
          <w:p w14:paraId="35C60060" w14:textId="6F6AB60B" w:rsidR="00EB6D0D" w:rsidRPr="00516EE6" w:rsidRDefault="00EB6D0D" w:rsidP="001943C3">
            <w:pPr>
              <w:rPr>
                <w:rFonts w:eastAsia="MS Mincho"/>
              </w:rPr>
            </w:pPr>
            <w:r>
              <w:rPr>
                <w:rFonts w:eastAsia="MS Mincho"/>
              </w:rPr>
              <w:t>RFC 8011</w:t>
            </w:r>
          </w:p>
        </w:tc>
      </w:tr>
      <w:tr w:rsidR="00EB6D0D" w14:paraId="00EC0BA9" w14:textId="77777777" w:rsidTr="00656331">
        <w:tc>
          <w:tcPr>
            <w:tcW w:w="4992" w:type="dxa"/>
          </w:tcPr>
          <w:p w14:paraId="754C6950" w14:textId="77777777" w:rsidR="00EB6D0D" w:rsidRDefault="00EB6D0D" w:rsidP="00494774">
            <w:pPr>
              <w:rPr>
                <w:rFonts w:eastAsia="MS Mincho"/>
                <w:b/>
              </w:rPr>
            </w:pPr>
            <w:r>
              <w:rPr>
                <w:rFonts w:eastAsia="MS Mincho"/>
              </w:rPr>
              <w:t>printer-location</w:t>
            </w:r>
          </w:p>
        </w:tc>
        <w:tc>
          <w:tcPr>
            <w:tcW w:w="2191" w:type="dxa"/>
          </w:tcPr>
          <w:p w14:paraId="0F711980" w14:textId="6BD6C52C" w:rsidR="00EB6D0D" w:rsidRPr="00516EE6" w:rsidRDefault="00EB6D0D" w:rsidP="001943C3">
            <w:pPr>
              <w:rPr>
                <w:rFonts w:eastAsia="MS Mincho"/>
              </w:rPr>
            </w:pPr>
            <w:r>
              <w:rPr>
                <w:rFonts w:eastAsia="MS Mincho"/>
              </w:rPr>
              <w:t>RFC 8011</w:t>
            </w:r>
          </w:p>
        </w:tc>
      </w:tr>
      <w:tr w:rsidR="00EB6D0D" w14:paraId="0A10E210"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A8802CC" w14:textId="77777777" w:rsidR="00EB6D0D" w:rsidRDefault="00EB6D0D" w:rsidP="00494774">
            <w:pPr>
              <w:rPr>
                <w:rFonts w:eastAsia="MS Mincho"/>
                <w:b/>
              </w:rPr>
            </w:pPr>
            <w:r>
              <w:rPr>
                <w:rFonts w:eastAsia="MS Mincho"/>
              </w:rPr>
              <w:t>printer-make-and-model</w:t>
            </w:r>
          </w:p>
        </w:tc>
        <w:tc>
          <w:tcPr>
            <w:tcW w:w="2191" w:type="dxa"/>
          </w:tcPr>
          <w:p w14:paraId="4EE032FD" w14:textId="29570885" w:rsidR="00EB6D0D" w:rsidRPr="00516EE6" w:rsidRDefault="00EB6D0D" w:rsidP="001943C3">
            <w:pPr>
              <w:rPr>
                <w:rFonts w:eastAsia="MS Mincho"/>
              </w:rPr>
            </w:pPr>
            <w:r>
              <w:rPr>
                <w:rFonts w:eastAsia="MS Mincho"/>
              </w:rPr>
              <w:t>RFC 8011</w:t>
            </w:r>
          </w:p>
        </w:tc>
      </w:tr>
      <w:tr w:rsidR="00EB6D0D" w14:paraId="6CC127E6" w14:textId="77777777" w:rsidTr="00656331">
        <w:tc>
          <w:tcPr>
            <w:tcW w:w="4992" w:type="dxa"/>
          </w:tcPr>
          <w:p w14:paraId="35CB6AE3" w14:textId="6B67CCFC" w:rsidR="00EB6D0D" w:rsidRDefault="00EB6D0D" w:rsidP="00B8486B">
            <w:pPr>
              <w:rPr>
                <w:rFonts w:eastAsia="MS Mincho"/>
                <w:b/>
              </w:rPr>
            </w:pPr>
            <w:r>
              <w:rPr>
                <w:rFonts w:eastAsia="MS Mincho"/>
              </w:rPr>
              <w:t>printer-more-info</w:t>
            </w:r>
          </w:p>
        </w:tc>
        <w:tc>
          <w:tcPr>
            <w:tcW w:w="2191" w:type="dxa"/>
          </w:tcPr>
          <w:p w14:paraId="57D04A59" w14:textId="0AEEA093" w:rsidR="00EB6D0D" w:rsidRPr="00516EE6" w:rsidRDefault="00EB6D0D" w:rsidP="001943C3">
            <w:pPr>
              <w:rPr>
                <w:rFonts w:eastAsia="MS Mincho"/>
              </w:rPr>
            </w:pPr>
            <w:r>
              <w:rPr>
                <w:rFonts w:eastAsia="MS Mincho"/>
              </w:rPr>
              <w:t>RFC 8011</w:t>
            </w:r>
          </w:p>
        </w:tc>
      </w:tr>
      <w:tr w:rsidR="00EB6D0D" w14:paraId="12DBD144"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9248E27" w14:textId="77777777" w:rsidR="00EB6D0D" w:rsidRDefault="00EB6D0D" w:rsidP="00494774">
            <w:pPr>
              <w:rPr>
                <w:rFonts w:eastAsia="MS Mincho"/>
                <w:b/>
              </w:rPr>
            </w:pPr>
            <w:r>
              <w:rPr>
                <w:rFonts w:eastAsia="MS Mincho"/>
              </w:rPr>
              <w:t>printer-name</w:t>
            </w:r>
          </w:p>
        </w:tc>
        <w:tc>
          <w:tcPr>
            <w:tcW w:w="2191" w:type="dxa"/>
          </w:tcPr>
          <w:p w14:paraId="1A6E41B7" w14:textId="7F92DB19" w:rsidR="00EB6D0D" w:rsidRPr="00516EE6" w:rsidRDefault="00EB6D0D" w:rsidP="001943C3">
            <w:pPr>
              <w:rPr>
                <w:rFonts w:eastAsia="MS Mincho"/>
              </w:rPr>
            </w:pPr>
            <w:r>
              <w:rPr>
                <w:rFonts w:eastAsia="MS Mincho"/>
              </w:rPr>
              <w:t>RFC 8011</w:t>
            </w:r>
          </w:p>
        </w:tc>
      </w:tr>
      <w:tr w:rsidR="00EB6D0D" w14:paraId="17CF3B56" w14:textId="77777777" w:rsidTr="00656331">
        <w:tc>
          <w:tcPr>
            <w:tcW w:w="4992" w:type="dxa"/>
          </w:tcPr>
          <w:p w14:paraId="15F7D1A2" w14:textId="4CBD8A30" w:rsidR="00EB6D0D" w:rsidRDefault="00EB6D0D" w:rsidP="00B8486B">
            <w:pPr>
              <w:rPr>
                <w:rFonts w:eastAsia="MS Mincho"/>
                <w:b/>
              </w:rPr>
            </w:pPr>
            <w:r>
              <w:rPr>
                <w:rFonts w:eastAsia="MS Mincho"/>
              </w:rPr>
              <w:t>printer-organization</w:t>
            </w:r>
          </w:p>
        </w:tc>
        <w:tc>
          <w:tcPr>
            <w:tcW w:w="2191" w:type="dxa"/>
          </w:tcPr>
          <w:p w14:paraId="5F31E29B" w14:textId="77777777" w:rsidR="00EB6D0D" w:rsidRPr="00516EE6" w:rsidRDefault="00EB6D0D" w:rsidP="00494774">
            <w:pPr>
              <w:rPr>
                <w:rFonts w:eastAsia="MS Mincho"/>
              </w:rPr>
            </w:pPr>
            <w:r>
              <w:rPr>
                <w:rFonts w:eastAsia="MS Mincho"/>
              </w:rPr>
              <w:t>PWG 5100.13</w:t>
            </w:r>
          </w:p>
        </w:tc>
      </w:tr>
      <w:tr w:rsidR="00EB6D0D" w14:paraId="3F0FF60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042422B8" w14:textId="7295EEEA" w:rsidR="00EB6D0D" w:rsidRDefault="00EB6D0D" w:rsidP="00494774">
            <w:pPr>
              <w:rPr>
                <w:rFonts w:eastAsia="MS Mincho"/>
                <w:b/>
              </w:rPr>
            </w:pPr>
            <w:r>
              <w:rPr>
                <w:rFonts w:eastAsia="MS Mincho"/>
              </w:rPr>
              <w:t>printer-organizational-unit</w:t>
            </w:r>
          </w:p>
        </w:tc>
        <w:tc>
          <w:tcPr>
            <w:tcW w:w="2191" w:type="dxa"/>
          </w:tcPr>
          <w:p w14:paraId="7954A377" w14:textId="77777777" w:rsidR="00EB6D0D" w:rsidRPr="00516EE6" w:rsidRDefault="00EB6D0D" w:rsidP="00494774">
            <w:pPr>
              <w:rPr>
                <w:rFonts w:eastAsia="MS Mincho"/>
              </w:rPr>
            </w:pPr>
            <w:r>
              <w:rPr>
                <w:rFonts w:eastAsia="MS Mincho"/>
              </w:rPr>
              <w:t>PWG 5100.13</w:t>
            </w:r>
          </w:p>
        </w:tc>
      </w:tr>
      <w:tr w:rsidR="00EB6D0D" w14:paraId="171BC305" w14:textId="77777777" w:rsidTr="00656331">
        <w:tc>
          <w:tcPr>
            <w:tcW w:w="4992" w:type="dxa"/>
          </w:tcPr>
          <w:p w14:paraId="189BD542" w14:textId="63148C14" w:rsidR="00EB6D0D" w:rsidRDefault="00EB6D0D" w:rsidP="00494774">
            <w:pPr>
              <w:rPr>
                <w:rFonts w:eastAsia="MS Mincho"/>
              </w:rPr>
            </w:pPr>
            <w:r>
              <w:rPr>
                <w:rFonts w:eastAsia="MS Mincho"/>
              </w:rPr>
              <w:t>printer-volume-supported</w:t>
            </w:r>
          </w:p>
        </w:tc>
        <w:tc>
          <w:tcPr>
            <w:tcW w:w="2191" w:type="dxa"/>
          </w:tcPr>
          <w:p w14:paraId="2D50FD8D" w14:textId="3086F8E4" w:rsidR="00EB6D0D" w:rsidRDefault="00EB6D0D" w:rsidP="00494774">
            <w:pPr>
              <w:rPr>
                <w:rFonts w:eastAsia="MS Mincho"/>
              </w:rPr>
            </w:pPr>
            <w:r>
              <w:rPr>
                <w:rFonts w:eastAsia="MS Mincho"/>
              </w:rPr>
              <w:t xml:space="preserve">Section </w:t>
            </w:r>
            <w:r>
              <w:rPr>
                <w:rFonts w:eastAsia="MS Mincho"/>
              </w:rPr>
              <w:fldChar w:fldCharType="begin"/>
            </w:r>
            <w:r>
              <w:rPr>
                <w:rFonts w:eastAsia="MS Mincho"/>
              </w:rPr>
              <w:instrText xml:space="preserve"> REF _Ref456186971 \r \h </w:instrText>
            </w:r>
            <w:r>
              <w:rPr>
                <w:rFonts w:eastAsia="MS Mincho"/>
              </w:rPr>
            </w:r>
            <w:r>
              <w:rPr>
                <w:rFonts w:eastAsia="MS Mincho"/>
              </w:rPr>
              <w:fldChar w:fldCharType="separate"/>
            </w:r>
            <w:r w:rsidR="00E4017F">
              <w:rPr>
                <w:rFonts w:eastAsia="MS Mincho"/>
              </w:rPr>
              <w:t>8.3.27</w:t>
            </w:r>
            <w:r>
              <w:rPr>
                <w:rFonts w:eastAsia="MS Mincho"/>
              </w:rPr>
              <w:fldChar w:fldCharType="end"/>
            </w:r>
          </w:p>
        </w:tc>
      </w:tr>
      <w:tr w:rsidR="00EB6D0D" w14:paraId="5693AF5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1CD08E5" w14:textId="6397567E" w:rsidR="00EB6D0D" w:rsidRDefault="00EB6D0D" w:rsidP="00494774">
            <w:pPr>
              <w:rPr>
                <w:rFonts w:eastAsia="MS Mincho"/>
              </w:rPr>
            </w:pPr>
            <w:r>
              <w:rPr>
                <w:rFonts w:eastAsia="MS Mincho"/>
              </w:rPr>
              <w:t>printer-xri-supported (note 1)</w:t>
            </w:r>
          </w:p>
        </w:tc>
        <w:tc>
          <w:tcPr>
            <w:tcW w:w="2191" w:type="dxa"/>
          </w:tcPr>
          <w:p w14:paraId="51DAEBC4" w14:textId="6512E49C" w:rsidR="00EB6D0D" w:rsidRDefault="00EB6D0D" w:rsidP="00494774">
            <w:pPr>
              <w:rPr>
                <w:rFonts w:eastAsia="MS Mincho"/>
              </w:rPr>
            </w:pPr>
            <w:r>
              <w:rPr>
                <w:rFonts w:eastAsia="MS Mincho"/>
              </w:rPr>
              <w:t>RFC 3380</w:t>
            </w:r>
          </w:p>
        </w:tc>
      </w:tr>
      <w:tr w:rsidR="00EB6D0D" w14:paraId="5382172F" w14:textId="77777777" w:rsidTr="00656331">
        <w:tc>
          <w:tcPr>
            <w:tcW w:w="4992" w:type="dxa"/>
          </w:tcPr>
          <w:p w14:paraId="2745E884" w14:textId="5390C0F7" w:rsidR="00EB6D0D" w:rsidRDefault="00EB6D0D" w:rsidP="00494774">
            <w:pPr>
              <w:rPr>
                <w:rFonts w:eastAsia="MS Mincho"/>
                <w:b/>
              </w:rPr>
            </w:pPr>
            <w:r>
              <w:rPr>
                <w:rFonts w:eastAsia="MS Mincho"/>
              </w:rPr>
              <w:t>which-jobs-supported</w:t>
            </w:r>
          </w:p>
        </w:tc>
        <w:tc>
          <w:tcPr>
            <w:tcW w:w="2191" w:type="dxa"/>
          </w:tcPr>
          <w:p w14:paraId="3FF5CB39" w14:textId="77777777" w:rsidR="00EB6D0D" w:rsidRDefault="00EB6D0D" w:rsidP="00494774">
            <w:pPr>
              <w:rPr>
                <w:rFonts w:eastAsia="MS Mincho"/>
              </w:rPr>
            </w:pPr>
            <w:r>
              <w:rPr>
                <w:rFonts w:eastAsia="MS Mincho"/>
              </w:rPr>
              <w:t>PWG 5100.11</w:t>
            </w:r>
          </w:p>
        </w:tc>
      </w:tr>
    </w:tbl>
    <w:p w14:paraId="0FC96540" w14:textId="4507018B" w:rsidR="00F63E3F" w:rsidRDefault="00B8486B" w:rsidP="00105C96">
      <w:pPr>
        <w:pStyle w:val="ListParagraph"/>
      </w:pPr>
      <w:r>
        <w:t>Note 1</w:t>
      </w:r>
      <w:r w:rsidR="00F63E3F">
        <w:t xml:space="preserve">: URIs SHOULD use Host value from HTTP header (section </w:t>
      </w:r>
      <w:r w:rsidR="00F63E3F">
        <w:fldChar w:fldCharType="begin"/>
      </w:r>
      <w:r w:rsidR="00F63E3F">
        <w:instrText xml:space="preserve"> REF _Ref200041871 \r \h </w:instrText>
      </w:r>
      <w:r w:rsidR="00F63E3F">
        <w:fldChar w:fldCharType="separate"/>
      </w:r>
      <w:r w:rsidR="00E4017F">
        <w:t>6.2.1</w:t>
      </w:r>
      <w:r w:rsidR="00F63E3F">
        <w:fldChar w:fldCharType="end"/>
      </w:r>
      <w:r w:rsidR="00F63E3F">
        <w:t>) and MUST NOT use link-local addresses</w:t>
      </w:r>
      <w:r w:rsidR="001302E5">
        <w:t xml:space="preserve"> (section 8.4 of [PWG5100.14])</w:t>
      </w:r>
      <w:r w:rsidR="00F63E3F">
        <w:t>.</w:t>
      </w:r>
    </w:p>
    <w:p w14:paraId="4D3E9558" w14:textId="1038D71B" w:rsidR="004218B9" w:rsidRDefault="004218B9" w:rsidP="00105C96">
      <w:pPr>
        <w:pStyle w:val="ListParagraph"/>
      </w:pPr>
      <w:r>
        <w:t xml:space="preserve">Note 2: </w:t>
      </w:r>
      <w:r w:rsidR="00B42040">
        <w:t xml:space="preserve">REQUIRED </w:t>
      </w:r>
      <w:r>
        <w:t>for Printers that use filament-based materials.</w:t>
      </w:r>
    </w:p>
    <w:p w14:paraId="58FF3B29" w14:textId="6FA0F362" w:rsidR="004218B9" w:rsidRDefault="004218B9" w:rsidP="00105C96">
      <w:pPr>
        <w:pStyle w:val="ListParagraph"/>
      </w:pPr>
      <w:r>
        <w:t xml:space="preserve">Note 3: </w:t>
      </w:r>
      <w:r w:rsidR="00B42040">
        <w:t xml:space="preserve">REQUIRED </w:t>
      </w:r>
      <w:r>
        <w:t xml:space="preserve">for Printers that </w:t>
      </w:r>
      <w:r w:rsidR="004D35F0">
        <w:t>control</w:t>
      </w:r>
      <w:r>
        <w:t xml:space="preserve"> the material </w:t>
      </w:r>
      <w:r w:rsidR="004D35F0">
        <w:t xml:space="preserve">temperature </w:t>
      </w:r>
      <w:r>
        <w:t>during printing.</w:t>
      </w:r>
    </w:p>
    <w:p w14:paraId="07805AFA" w14:textId="139791B8" w:rsidR="004218B9" w:rsidRDefault="004218B9" w:rsidP="00105C96">
      <w:pPr>
        <w:pStyle w:val="ListParagraph"/>
      </w:pPr>
      <w:r>
        <w:t xml:space="preserve">Note 4: </w:t>
      </w:r>
      <w:r w:rsidR="00B42040">
        <w:t xml:space="preserve">REQUIRED </w:t>
      </w:r>
      <w:r>
        <w:t xml:space="preserve">for Printers that have a temperature-controlled </w:t>
      </w:r>
      <w:r w:rsidR="00945B48">
        <w:t>Build Platform</w:t>
      </w:r>
      <w:r>
        <w:t>.</w:t>
      </w:r>
    </w:p>
    <w:p w14:paraId="5DE5FF55" w14:textId="77777777" w:rsidR="00FD2EBB" w:rsidRDefault="00FD2EBB">
      <w:pPr>
        <w:rPr>
          <w:rFonts w:eastAsia="MS Mincho"/>
          <w:b/>
          <w:sz w:val="28"/>
          <w:szCs w:val="20"/>
        </w:rPr>
      </w:pPr>
      <w:bookmarkStart w:id="1316" w:name="_Ref195529776"/>
      <w:bookmarkStart w:id="1317" w:name="_Toc221004115"/>
      <w:r>
        <w:rPr>
          <w:rFonts w:eastAsia="MS Mincho"/>
        </w:rPr>
        <w:br w:type="page"/>
      </w:r>
    </w:p>
    <w:p w14:paraId="7381531A" w14:textId="2D02C255" w:rsidR="004B306E" w:rsidRDefault="004B306E" w:rsidP="004B306E">
      <w:pPr>
        <w:pStyle w:val="IEEEStdsLevel2Header"/>
        <w:rPr>
          <w:rFonts w:eastAsia="MS Mincho"/>
        </w:rPr>
      </w:pPr>
      <w:bookmarkStart w:id="1318" w:name="_Toc477427844"/>
      <w:r>
        <w:rPr>
          <w:rFonts w:eastAsia="MS Mincho"/>
        </w:rPr>
        <w:lastRenderedPageBreak/>
        <w:t>IPP Printer Status Attributes</w:t>
      </w:r>
      <w:bookmarkEnd w:id="1318"/>
    </w:p>
    <w:p w14:paraId="435E0B37" w14:textId="6B1AF7B9" w:rsidR="004B306E" w:rsidRDefault="007F2CDB" w:rsidP="004B306E">
      <w:pPr>
        <w:pStyle w:val="IEEEStdsParagraph"/>
        <w:rPr>
          <w:rFonts w:eastAsia="MS Mincho"/>
        </w:rPr>
      </w:pPr>
      <w:r>
        <w:rPr>
          <w:rFonts w:eastAsia="MS Mincho"/>
        </w:rPr>
        <w:fldChar w:fldCharType="begin"/>
      </w:r>
      <w:r>
        <w:rPr>
          <w:rFonts w:eastAsia="MS Mincho"/>
        </w:rPr>
        <w:instrText xml:space="preserve"> REF _Ref459123788 \h </w:instrText>
      </w:r>
      <w:r>
        <w:rPr>
          <w:rFonts w:eastAsia="MS Mincho"/>
        </w:rPr>
      </w:r>
      <w:r>
        <w:rPr>
          <w:rFonts w:eastAsia="MS Mincho"/>
        </w:rPr>
        <w:fldChar w:fldCharType="separate"/>
      </w:r>
      <w:r w:rsidR="00E4017F">
        <w:t xml:space="preserve">Table </w:t>
      </w:r>
      <w:r w:rsidR="00E4017F">
        <w:rPr>
          <w:noProof/>
        </w:rPr>
        <w:t>6</w:t>
      </w:r>
      <w:r>
        <w:rPr>
          <w:rFonts w:eastAsia="MS Mincho"/>
        </w:rPr>
        <w:fldChar w:fldCharType="end"/>
      </w:r>
      <w:r>
        <w:rPr>
          <w:rFonts w:eastAsia="MS Mincho"/>
        </w:rPr>
        <w:t xml:space="preserve"> </w:t>
      </w:r>
      <w:r w:rsidR="004B306E">
        <w:rPr>
          <w:rFonts w:eastAsia="MS Mincho"/>
        </w:rPr>
        <w:t>lists the REQUIRED Printer Status attributes for a Printer.</w:t>
      </w:r>
    </w:p>
    <w:p w14:paraId="09E11493" w14:textId="55E55AD3" w:rsidR="004B306E" w:rsidRDefault="004B306E" w:rsidP="004B306E">
      <w:pPr>
        <w:pStyle w:val="Caption"/>
        <w:outlineLvl w:val="0"/>
      </w:pPr>
      <w:bookmarkStart w:id="1319" w:name="_Ref459123788"/>
      <w:bookmarkStart w:id="1320" w:name="_Toc477427941"/>
      <w:r>
        <w:t xml:space="preserve">Table </w:t>
      </w:r>
      <w:r w:rsidR="00242DCD">
        <w:fldChar w:fldCharType="begin"/>
      </w:r>
      <w:r w:rsidR="00242DCD">
        <w:instrText xml:space="preserve"> SEQ Table \* ARABIC </w:instrText>
      </w:r>
      <w:r w:rsidR="00242DCD">
        <w:fldChar w:fldCharType="separate"/>
      </w:r>
      <w:r w:rsidR="00E4017F">
        <w:rPr>
          <w:noProof/>
        </w:rPr>
        <w:t>6</w:t>
      </w:r>
      <w:r w:rsidR="00242DCD">
        <w:rPr>
          <w:noProof/>
        </w:rPr>
        <w:fldChar w:fldCharType="end"/>
      </w:r>
      <w:bookmarkEnd w:id="1319"/>
      <w:r>
        <w:t xml:space="preserve"> - IPP 3D </w:t>
      </w:r>
      <w:r w:rsidR="00B42040">
        <w:rPr>
          <w:rFonts w:eastAsia="MS Mincho"/>
        </w:rPr>
        <w:t xml:space="preserve">REQUIRED </w:t>
      </w:r>
      <w:r>
        <w:t>Printer Status Attributes</w:t>
      </w:r>
      <w:bookmarkEnd w:id="1320"/>
    </w:p>
    <w:tbl>
      <w:tblPr>
        <w:tblStyle w:val="PWGTable"/>
        <w:tblW w:w="7183" w:type="dxa"/>
        <w:tblInd w:w="1199" w:type="dxa"/>
        <w:tblLook w:val="0420" w:firstRow="1" w:lastRow="0" w:firstColumn="0" w:lastColumn="0" w:noHBand="0" w:noVBand="1"/>
      </w:tblPr>
      <w:tblGrid>
        <w:gridCol w:w="4992"/>
        <w:gridCol w:w="2191"/>
      </w:tblGrid>
      <w:tr w:rsidR="003B5E7C" w14:paraId="78AA6D03" w14:textId="77777777" w:rsidTr="00656331">
        <w:trPr>
          <w:cnfStyle w:val="100000000000" w:firstRow="1" w:lastRow="0" w:firstColumn="0" w:lastColumn="0" w:oddVBand="0" w:evenVBand="0" w:oddHBand="0" w:evenHBand="0" w:firstRowFirstColumn="0" w:firstRowLastColumn="0" w:lastRowFirstColumn="0" w:lastRowLastColumn="0"/>
        </w:trPr>
        <w:tc>
          <w:tcPr>
            <w:tcW w:w="4992" w:type="dxa"/>
          </w:tcPr>
          <w:p w14:paraId="6DA87569" w14:textId="77777777" w:rsidR="003B5E7C" w:rsidRPr="008E4706" w:rsidRDefault="003B5E7C" w:rsidP="00FD2EBB">
            <w:pPr>
              <w:rPr>
                <w:rFonts w:eastAsia="MS Mincho"/>
              </w:rPr>
            </w:pPr>
            <w:r w:rsidRPr="008E4706">
              <w:rPr>
                <w:rFonts w:eastAsia="MS Mincho"/>
              </w:rPr>
              <w:t>Attribute</w:t>
            </w:r>
          </w:p>
        </w:tc>
        <w:tc>
          <w:tcPr>
            <w:tcW w:w="2191" w:type="dxa"/>
          </w:tcPr>
          <w:p w14:paraId="72AD2D29" w14:textId="77777777" w:rsidR="003B5E7C" w:rsidRPr="008E4706" w:rsidRDefault="003B5E7C" w:rsidP="00FD2EBB">
            <w:pPr>
              <w:rPr>
                <w:rFonts w:eastAsia="MS Mincho"/>
              </w:rPr>
            </w:pPr>
            <w:r w:rsidRPr="008E4706">
              <w:rPr>
                <w:rFonts w:eastAsia="MS Mincho"/>
              </w:rPr>
              <w:t>Reference</w:t>
            </w:r>
          </w:p>
        </w:tc>
      </w:tr>
      <w:tr w:rsidR="003B5E7C" w14:paraId="7CF2159E"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3D24F451" w14:textId="77777777" w:rsidR="003B5E7C" w:rsidRDefault="003B5E7C" w:rsidP="00FD2EBB">
            <w:pPr>
              <w:rPr>
                <w:rFonts w:eastAsia="MS Mincho"/>
              </w:rPr>
            </w:pPr>
            <w:r>
              <w:rPr>
                <w:rFonts w:eastAsia="MS Mincho"/>
              </w:rPr>
              <w:t>printer-camera-image-uri (notes 1, 2)</w:t>
            </w:r>
          </w:p>
        </w:tc>
        <w:tc>
          <w:tcPr>
            <w:tcW w:w="2191" w:type="dxa"/>
          </w:tcPr>
          <w:p w14:paraId="4DBD9460" w14:textId="799E17B0" w:rsidR="003B5E7C" w:rsidRDefault="003B5E7C" w:rsidP="006F1A22">
            <w:pPr>
              <w:rPr>
                <w:rFonts w:eastAsia="MS Mincho"/>
              </w:rPr>
            </w:pPr>
            <w:r>
              <w:rPr>
                <w:rFonts w:eastAsia="MS Mincho"/>
              </w:rPr>
              <w:t xml:space="preserve">Section </w:t>
            </w:r>
            <w:r>
              <w:rPr>
                <w:rFonts w:eastAsia="MS Mincho"/>
              </w:rPr>
              <w:fldChar w:fldCharType="begin"/>
            </w:r>
            <w:r>
              <w:rPr>
                <w:rFonts w:eastAsia="MS Mincho"/>
              </w:rPr>
              <w:instrText xml:space="preserve"> REF _Ref474270055 \r \h </w:instrText>
            </w:r>
            <w:r>
              <w:rPr>
                <w:rFonts w:eastAsia="MS Mincho"/>
              </w:rPr>
            </w:r>
            <w:r>
              <w:rPr>
                <w:rFonts w:eastAsia="MS Mincho"/>
              </w:rPr>
              <w:fldChar w:fldCharType="separate"/>
            </w:r>
            <w:r w:rsidR="00E4017F">
              <w:rPr>
                <w:rFonts w:eastAsia="MS Mincho"/>
              </w:rPr>
              <w:t>8.4.1</w:t>
            </w:r>
            <w:r>
              <w:rPr>
                <w:rFonts w:eastAsia="MS Mincho"/>
              </w:rPr>
              <w:fldChar w:fldCharType="end"/>
            </w:r>
          </w:p>
        </w:tc>
      </w:tr>
      <w:tr w:rsidR="003B5E7C" w14:paraId="1A797FB2" w14:textId="77777777" w:rsidTr="00656331">
        <w:tc>
          <w:tcPr>
            <w:tcW w:w="4992" w:type="dxa"/>
          </w:tcPr>
          <w:p w14:paraId="6E343A11" w14:textId="77777777" w:rsidR="003B5E7C" w:rsidRDefault="003B5E7C" w:rsidP="00FD2EBB">
            <w:pPr>
              <w:rPr>
                <w:rFonts w:eastAsia="MS Mincho"/>
                <w:b/>
              </w:rPr>
            </w:pPr>
            <w:r>
              <w:rPr>
                <w:rFonts w:eastAsia="MS Mincho"/>
              </w:rPr>
              <w:t>printer-config-change-date-time</w:t>
            </w:r>
          </w:p>
        </w:tc>
        <w:tc>
          <w:tcPr>
            <w:tcW w:w="2191" w:type="dxa"/>
          </w:tcPr>
          <w:p w14:paraId="64A49F20" w14:textId="77777777" w:rsidR="003B5E7C" w:rsidRDefault="003B5E7C" w:rsidP="00FD2EBB">
            <w:pPr>
              <w:rPr>
                <w:rFonts w:eastAsia="MS Mincho"/>
              </w:rPr>
            </w:pPr>
            <w:r>
              <w:rPr>
                <w:rFonts w:eastAsia="MS Mincho"/>
              </w:rPr>
              <w:t>PWG 5100.13</w:t>
            </w:r>
          </w:p>
        </w:tc>
      </w:tr>
      <w:tr w:rsidR="003B5E7C" w14:paraId="60A75CC8"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22486D0" w14:textId="77777777" w:rsidR="003B5E7C" w:rsidRDefault="003B5E7C" w:rsidP="00FD2EBB">
            <w:pPr>
              <w:rPr>
                <w:rFonts w:eastAsia="MS Mincho"/>
                <w:b/>
              </w:rPr>
            </w:pPr>
            <w:r>
              <w:rPr>
                <w:rFonts w:eastAsia="MS Mincho"/>
              </w:rPr>
              <w:t>printer-config-change-time</w:t>
            </w:r>
          </w:p>
        </w:tc>
        <w:tc>
          <w:tcPr>
            <w:tcW w:w="2191" w:type="dxa"/>
          </w:tcPr>
          <w:p w14:paraId="0E54A76B" w14:textId="77777777" w:rsidR="003B5E7C" w:rsidRDefault="003B5E7C" w:rsidP="00FD2EBB">
            <w:pPr>
              <w:rPr>
                <w:rFonts w:eastAsia="MS Mincho"/>
              </w:rPr>
            </w:pPr>
            <w:r>
              <w:rPr>
                <w:rFonts w:eastAsia="MS Mincho"/>
              </w:rPr>
              <w:t>PWG 5100.13</w:t>
            </w:r>
          </w:p>
        </w:tc>
      </w:tr>
      <w:tr w:rsidR="003B5E7C" w14:paraId="0B829BC0" w14:textId="77777777" w:rsidTr="00656331">
        <w:tc>
          <w:tcPr>
            <w:tcW w:w="4992" w:type="dxa"/>
          </w:tcPr>
          <w:p w14:paraId="0F9F453E" w14:textId="77777777" w:rsidR="003B5E7C" w:rsidRDefault="003B5E7C" w:rsidP="00FD2EBB">
            <w:pPr>
              <w:rPr>
                <w:rFonts w:eastAsia="MS Mincho"/>
                <w:b/>
              </w:rPr>
            </w:pPr>
            <w:r>
              <w:rPr>
                <w:rFonts w:eastAsia="MS Mincho"/>
              </w:rPr>
              <w:t>printer-is-accepting-jobs</w:t>
            </w:r>
          </w:p>
        </w:tc>
        <w:tc>
          <w:tcPr>
            <w:tcW w:w="2191" w:type="dxa"/>
          </w:tcPr>
          <w:p w14:paraId="6C30142B" w14:textId="77777777" w:rsidR="003B5E7C" w:rsidRPr="00516EE6" w:rsidRDefault="003B5E7C" w:rsidP="006A6945">
            <w:pPr>
              <w:rPr>
                <w:rFonts w:eastAsia="MS Mincho"/>
              </w:rPr>
            </w:pPr>
            <w:r>
              <w:rPr>
                <w:rFonts w:eastAsia="MS Mincho"/>
              </w:rPr>
              <w:t>RFC 8011</w:t>
            </w:r>
          </w:p>
        </w:tc>
      </w:tr>
      <w:tr w:rsidR="003B5E7C" w14:paraId="613A040C"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C9DDE68" w14:textId="77777777" w:rsidR="003B5E7C" w:rsidRDefault="003B5E7C" w:rsidP="00FD2EBB">
            <w:pPr>
              <w:rPr>
                <w:rFonts w:eastAsia="MS Mincho"/>
                <w:b/>
              </w:rPr>
            </w:pPr>
            <w:r>
              <w:rPr>
                <w:rFonts w:eastAsia="MS Mincho"/>
              </w:rPr>
              <w:t>printer-state</w:t>
            </w:r>
          </w:p>
        </w:tc>
        <w:tc>
          <w:tcPr>
            <w:tcW w:w="2191" w:type="dxa"/>
          </w:tcPr>
          <w:p w14:paraId="3F6A0476" w14:textId="77777777" w:rsidR="003B5E7C" w:rsidRPr="00516EE6" w:rsidRDefault="003B5E7C" w:rsidP="006A6945">
            <w:pPr>
              <w:rPr>
                <w:rFonts w:eastAsia="MS Mincho"/>
              </w:rPr>
            </w:pPr>
            <w:r>
              <w:rPr>
                <w:rFonts w:eastAsia="MS Mincho"/>
              </w:rPr>
              <w:t>RFC 8011</w:t>
            </w:r>
          </w:p>
        </w:tc>
      </w:tr>
      <w:tr w:rsidR="003B5E7C" w14:paraId="12224702" w14:textId="77777777" w:rsidTr="00656331">
        <w:tc>
          <w:tcPr>
            <w:tcW w:w="4992" w:type="dxa"/>
          </w:tcPr>
          <w:p w14:paraId="09BA30C1" w14:textId="77777777" w:rsidR="003B5E7C" w:rsidRDefault="003B5E7C" w:rsidP="00FD2EBB">
            <w:pPr>
              <w:rPr>
                <w:rFonts w:eastAsia="MS Mincho"/>
                <w:b/>
              </w:rPr>
            </w:pPr>
            <w:r>
              <w:rPr>
                <w:rFonts w:eastAsia="MS Mincho"/>
              </w:rPr>
              <w:t>printer-state-change-date-time</w:t>
            </w:r>
          </w:p>
        </w:tc>
        <w:tc>
          <w:tcPr>
            <w:tcW w:w="2191" w:type="dxa"/>
          </w:tcPr>
          <w:p w14:paraId="46ED2146" w14:textId="77777777" w:rsidR="003B5E7C" w:rsidRDefault="003B5E7C" w:rsidP="00FD2EBB">
            <w:pPr>
              <w:rPr>
                <w:rFonts w:eastAsia="MS Mincho"/>
              </w:rPr>
            </w:pPr>
            <w:r>
              <w:rPr>
                <w:rFonts w:eastAsia="MS Mincho"/>
              </w:rPr>
              <w:t>RFC 3995</w:t>
            </w:r>
          </w:p>
        </w:tc>
      </w:tr>
      <w:tr w:rsidR="003B5E7C" w14:paraId="6BCA550E"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480AE3A1" w14:textId="77777777" w:rsidR="003B5E7C" w:rsidRDefault="003B5E7C" w:rsidP="00FD2EBB">
            <w:pPr>
              <w:rPr>
                <w:rFonts w:eastAsia="MS Mincho"/>
                <w:b/>
              </w:rPr>
            </w:pPr>
            <w:r>
              <w:rPr>
                <w:rFonts w:eastAsia="MS Mincho"/>
              </w:rPr>
              <w:t>printer-state-change-time</w:t>
            </w:r>
          </w:p>
        </w:tc>
        <w:tc>
          <w:tcPr>
            <w:tcW w:w="2191" w:type="dxa"/>
          </w:tcPr>
          <w:p w14:paraId="64CB7166" w14:textId="77777777" w:rsidR="003B5E7C" w:rsidRDefault="003B5E7C" w:rsidP="00FD2EBB">
            <w:pPr>
              <w:rPr>
                <w:rFonts w:eastAsia="MS Mincho"/>
              </w:rPr>
            </w:pPr>
            <w:r>
              <w:rPr>
                <w:rFonts w:eastAsia="MS Mincho"/>
              </w:rPr>
              <w:t>RFC 3995</w:t>
            </w:r>
          </w:p>
        </w:tc>
      </w:tr>
      <w:tr w:rsidR="003B5E7C" w14:paraId="002B3764" w14:textId="77777777" w:rsidTr="00656331">
        <w:tc>
          <w:tcPr>
            <w:tcW w:w="4992" w:type="dxa"/>
          </w:tcPr>
          <w:p w14:paraId="4C2DF5B8" w14:textId="77777777" w:rsidR="003B5E7C" w:rsidRDefault="003B5E7C" w:rsidP="00FD2EBB">
            <w:pPr>
              <w:rPr>
                <w:rFonts w:eastAsia="MS Mincho"/>
                <w:b/>
              </w:rPr>
            </w:pPr>
            <w:r>
              <w:rPr>
                <w:rFonts w:eastAsia="MS Mincho"/>
              </w:rPr>
              <w:t>printer-state-message</w:t>
            </w:r>
          </w:p>
        </w:tc>
        <w:tc>
          <w:tcPr>
            <w:tcW w:w="2191" w:type="dxa"/>
          </w:tcPr>
          <w:p w14:paraId="1A386299" w14:textId="77777777" w:rsidR="003B5E7C" w:rsidRPr="00516EE6" w:rsidRDefault="003B5E7C" w:rsidP="006A6945">
            <w:pPr>
              <w:rPr>
                <w:rFonts w:eastAsia="MS Mincho"/>
              </w:rPr>
            </w:pPr>
            <w:r>
              <w:rPr>
                <w:rFonts w:eastAsia="MS Mincho"/>
              </w:rPr>
              <w:t>RFC 8011</w:t>
            </w:r>
          </w:p>
        </w:tc>
      </w:tr>
      <w:tr w:rsidR="003B5E7C" w14:paraId="5CEACF53"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14F8A676" w14:textId="77777777" w:rsidR="003B5E7C" w:rsidRDefault="003B5E7C" w:rsidP="00FD2EBB">
            <w:pPr>
              <w:rPr>
                <w:rFonts w:eastAsia="MS Mincho"/>
                <w:b/>
              </w:rPr>
            </w:pPr>
            <w:r>
              <w:rPr>
                <w:rFonts w:eastAsia="MS Mincho"/>
              </w:rPr>
              <w:t>printer-state-reasons</w:t>
            </w:r>
          </w:p>
        </w:tc>
        <w:tc>
          <w:tcPr>
            <w:tcW w:w="2191" w:type="dxa"/>
          </w:tcPr>
          <w:p w14:paraId="2216BA03" w14:textId="77777777" w:rsidR="003B5E7C" w:rsidRPr="00516EE6" w:rsidRDefault="003B5E7C" w:rsidP="006A6945">
            <w:pPr>
              <w:rPr>
                <w:rFonts w:eastAsia="MS Mincho"/>
              </w:rPr>
            </w:pPr>
            <w:r>
              <w:rPr>
                <w:rFonts w:eastAsia="MS Mincho"/>
              </w:rPr>
              <w:t>RFC 8011</w:t>
            </w:r>
          </w:p>
        </w:tc>
      </w:tr>
      <w:tr w:rsidR="003B5E7C" w14:paraId="57D4E27E" w14:textId="77777777" w:rsidTr="00656331">
        <w:tc>
          <w:tcPr>
            <w:tcW w:w="4992" w:type="dxa"/>
          </w:tcPr>
          <w:p w14:paraId="37208516" w14:textId="77777777" w:rsidR="003B5E7C" w:rsidRPr="0064526D" w:rsidRDefault="003B5E7C" w:rsidP="00FD2EBB">
            <w:pPr>
              <w:rPr>
                <w:rFonts w:eastAsia="MS Mincho"/>
                <w:b/>
              </w:rPr>
            </w:pPr>
            <w:r>
              <w:rPr>
                <w:rFonts w:eastAsia="MS Mincho"/>
              </w:rPr>
              <w:t>printer-up-time</w:t>
            </w:r>
          </w:p>
        </w:tc>
        <w:tc>
          <w:tcPr>
            <w:tcW w:w="2191" w:type="dxa"/>
          </w:tcPr>
          <w:p w14:paraId="759E5FFA" w14:textId="77777777" w:rsidR="003B5E7C" w:rsidRPr="00516EE6" w:rsidRDefault="003B5E7C" w:rsidP="006A6945">
            <w:pPr>
              <w:rPr>
                <w:rFonts w:eastAsia="MS Mincho"/>
              </w:rPr>
            </w:pPr>
            <w:r>
              <w:rPr>
                <w:rFonts w:eastAsia="MS Mincho"/>
              </w:rPr>
              <w:t>RFC 8011</w:t>
            </w:r>
          </w:p>
        </w:tc>
      </w:tr>
      <w:tr w:rsidR="003B5E7C" w14:paraId="2E48D7F1"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1D01F28A" w14:textId="77777777" w:rsidR="003B5E7C" w:rsidRPr="0064526D" w:rsidRDefault="003B5E7C" w:rsidP="00FD2EBB">
            <w:pPr>
              <w:rPr>
                <w:rFonts w:eastAsia="MS Mincho"/>
                <w:b/>
              </w:rPr>
            </w:pPr>
            <w:r>
              <w:rPr>
                <w:rFonts w:eastAsia="MS Mincho"/>
              </w:rPr>
              <w:t>printer-uri-supported (note 1)</w:t>
            </w:r>
          </w:p>
        </w:tc>
        <w:tc>
          <w:tcPr>
            <w:tcW w:w="2191" w:type="dxa"/>
          </w:tcPr>
          <w:p w14:paraId="6EC247C9" w14:textId="77777777" w:rsidR="003B5E7C" w:rsidRPr="00516EE6" w:rsidRDefault="003B5E7C" w:rsidP="006A6945">
            <w:pPr>
              <w:rPr>
                <w:rFonts w:eastAsia="MS Mincho"/>
              </w:rPr>
            </w:pPr>
            <w:r>
              <w:rPr>
                <w:rFonts w:eastAsia="MS Mincho"/>
              </w:rPr>
              <w:t>RFC 8011</w:t>
            </w:r>
          </w:p>
        </w:tc>
      </w:tr>
      <w:tr w:rsidR="003B5E7C" w14:paraId="371B4F21" w14:textId="77777777" w:rsidTr="00656331">
        <w:tc>
          <w:tcPr>
            <w:tcW w:w="4992" w:type="dxa"/>
          </w:tcPr>
          <w:p w14:paraId="3B90FE03" w14:textId="77777777" w:rsidR="003B5E7C" w:rsidRPr="0064526D" w:rsidRDefault="003B5E7C" w:rsidP="00FD2EBB">
            <w:pPr>
              <w:rPr>
                <w:rFonts w:eastAsia="MS Mincho"/>
                <w:b/>
              </w:rPr>
            </w:pPr>
            <w:r>
              <w:rPr>
                <w:rFonts w:eastAsia="MS Mincho"/>
              </w:rPr>
              <w:t>printer-uuid</w:t>
            </w:r>
          </w:p>
        </w:tc>
        <w:tc>
          <w:tcPr>
            <w:tcW w:w="2191" w:type="dxa"/>
          </w:tcPr>
          <w:p w14:paraId="446D7B2D" w14:textId="77777777" w:rsidR="003B5E7C" w:rsidRPr="00516EE6" w:rsidRDefault="003B5E7C" w:rsidP="00FD2EBB">
            <w:pPr>
              <w:rPr>
                <w:rFonts w:eastAsia="MS Mincho"/>
              </w:rPr>
            </w:pPr>
            <w:r>
              <w:rPr>
                <w:rFonts w:eastAsia="MS Mincho"/>
              </w:rPr>
              <w:t>PWG 5100.13</w:t>
            </w:r>
          </w:p>
        </w:tc>
      </w:tr>
      <w:tr w:rsidR="003B5E7C" w14:paraId="037C5509"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DB78067" w14:textId="77777777" w:rsidR="003B5E7C" w:rsidRPr="0064526D" w:rsidRDefault="003B5E7C" w:rsidP="00FD2EBB">
            <w:pPr>
              <w:rPr>
                <w:rFonts w:eastAsia="MS Mincho"/>
                <w:b/>
              </w:rPr>
            </w:pPr>
            <w:r>
              <w:rPr>
                <w:rFonts w:eastAsia="MS Mincho"/>
              </w:rPr>
              <w:t>queued-job-count</w:t>
            </w:r>
          </w:p>
        </w:tc>
        <w:tc>
          <w:tcPr>
            <w:tcW w:w="2191" w:type="dxa"/>
          </w:tcPr>
          <w:p w14:paraId="73C5B9F8" w14:textId="77777777" w:rsidR="003B5E7C" w:rsidRPr="00516EE6" w:rsidRDefault="003B5E7C" w:rsidP="006A6945">
            <w:pPr>
              <w:rPr>
                <w:rFonts w:eastAsia="MS Mincho"/>
              </w:rPr>
            </w:pPr>
            <w:r>
              <w:rPr>
                <w:rFonts w:eastAsia="MS Mincho"/>
              </w:rPr>
              <w:t>RFC 8011</w:t>
            </w:r>
          </w:p>
        </w:tc>
      </w:tr>
      <w:tr w:rsidR="003B5E7C" w14:paraId="46686016" w14:textId="77777777" w:rsidTr="00656331">
        <w:tc>
          <w:tcPr>
            <w:tcW w:w="4992" w:type="dxa"/>
          </w:tcPr>
          <w:p w14:paraId="53D6EA26" w14:textId="77777777" w:rsidR="003B5E7C" w:rsidRPr="0064526D" w:rsidRDefault="003B5E7C" w:rsidP="00FD2EBB">
            <w:pPr>
              <w:rPr>
                <w:rFonts w:eastAsia="MS Mincho"/>
                <w:b/>
              </w:rPr>
            </w:pPr>
            <w:r>
              <w:rPr>
                <w:rFonts w:eastAsia="MS Mincho"/>
              </w:rPr>
              <w:t>uri-authentication-supported</w:t>
            </w:r>
          </w:p>
        </w:tc>
        <w:tc>
          <w:tcPr>
            <w:tcW w:w="2191" w:type="dxa"/>
          </w:tcPr>
          <w:p w14:paraId="76E19043" w14:textId="77777777" w:rsidR="003B5E7C" w:rsidRPr="00516EE6" w:rsidRDefault="003B5E7C" w:rsidP="006A6945">
            <w:pPr>
              <w:rPr>
                <w:rFonts w:eastAsia="MS Mincho"/>
              </w:rPr>
            </w:pPr>
            <w:r>
              <w:rPr>
                <w:rFonts w:eastAsia="MS Mincho"/>
              </w:rPr>
              <w:t>RFC 8011</w:t>
            </w:r>
          </w:p>
        </w:tc>
      </w:tr>
      <w:tr w:rsidR="003B5E7C" w14:paraId="43DA3136"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2D3B0EAD" w14:textId="77777777" w:rsidR="003B5E7C" w:rsidRPr="0064526D" w:rsidRDefault="003B5E7C" w:rsidP="00FD2EBB">
            <w:pPr>
              <w:rPr>
                <w:rFonts w:eastAsia="MS Mincho"/>
                <w:b/>
              </w:rPr>
            </w:pPr>
            <w:r>
              <w:rPr>
                <w:rFonts w:eastAsia="MS Mincho"/>
              </w:rPr>
              <w:t>uri-security-supported</w:t>
            </w:r>
          </w:p>
        </w:tc>
        <w:tc>
          <w:tcPr>
            <w:tcW w:w="2191" w:type="dxa"/>
          </w:tcPr>
          <w:p w14:paraId="4DAEBECA" w14:textId="77777777" w:rsidR="003B5E7C" w:rsidRPr="00516EE6" w:rsidRDefault="003B5E7C" w:rsidP="006A6945">
            <w:pPr>
              <w:rPr>
                <w:rFonts w:eastAsia="MS Mincho"/>
              </w:rPr>
            </w:pPr>
            <w:r>
              <w:rPr>
                <w:rFonts w:eastAsia="MS Mincho"/>
              </w:rPr>
              <w:t>RFC 8011</w:t>
            </w:r>
          </w:p>
        </w:tc>
      </w:tr>
      <w:tr w:rsidR="00105C96" w14:paraId="696B8786" w14:textId="77777777" w:rsidTr="00656331">
        <w:tc>
          <w:tcPr>
            <w:tcW w:w="4992" w:type="dxa"/>
          </w:tcPr>
          <w:p w14:paraId="5B3A08FA" w14:textId="285AEE4E" w:rsidR="00105C96" w:rsidRDefault="00105C96" w:rsidP="00FD2EBB">
            <w:pPr>
              <w:rPr>
                <w:rFonts w:eastAsia="MS Mincho"/>
              </w:rPr>
            </w:pPr>
            <w:r>
              <w:rPr>
                <w:rFonts w:eastAsia="MS Mincho"/>
              </w:rPr>
              <w:t>xri-authentication-supported</w:t>
            </w:r>
          </w:p>
        </w:tc>
        <w:tc>
          <w:tcPr>
            <w:tcW w:w="2191" w:type="dxa"/>
          </w:tcPr>
          <w:p w14:paraId="5C7757AE" w14:textId="4374EDAB" w:rsidR="00105C96" w:rsidRDefault="00105C96" w:rsidP="006A6945">
            <w:pPr>
              <w:rPr>
                <w:rFonts w:eastAsia="MS Mincho"/>
              </w:rPr>
            </w:pPr>
            <w:r>
              <w:rPr>
                <w:rFonts w:eastAsia="MS Mincho"/>
              </w:rPr>
              <w:t>RFC 3380</w:t>
            </w:r>
          </w:p>
        </w:tc>
      </w:tr>
      <w:tr w:rsidR="00105C96" w14:paraId="45C04EA9" w14:textId="77777777" w:rsidTr="00656331">
        <w:trPr>
          <w:cnfStyle w:val="000000100000" w:firstRow="0" w:lastRow="0" w:firstColumn="0" w:lastColumn="0" w:oddVBand="0" w:evenVBand="0" w:oddHBand="1" w:evenHBand="0" w:firstRowFirstColumn="0" w:firstRowLastColumn="0" w:lastRowFirstColumn="0" w:lastRowLastColumn="0"/>
        </w:trPr>
        <w:tc>
          <w:tcPr>
            <w:tcW w:w="4992" w:type="dxa"/>
          </w:tcPr>
          <w:p w14:paraId="7D36BA13" w14:textId="77CE8FF6" w:rsidR="00105C96" w:rsidRDefault="00105C96" w:rsidP="00FD2EBB">
            <w:pPr>
              <w:rPr>
                <w:rFonts w:eastAsia="MS Mincho"/>
              </w:rPr>
            </w:pPr>
            <w:r>
              <w:rPr>
                <w:rFonts w:eastAsia="MS Mincho"/>
              </w:rPr>
              <w:t>xri-security-supported</w:t>
            </w:r>
          </w:p>
        </w:tc>
        <w:tc>
          <w:tcPr>
            <w:tcW w:w="2191" w:type="dxa"/>
          </w:tcPr>
          <w:p w14:paraId="378D609E" w14:textId="4A75BE36" w:rsidR="00105C96" w:rsidRDefault="00105C96" w:rsidP="006A6945">
            <w:pPr>
              <w:rPr>
                <w:rFonts w:eastAsia="MS Mincho"/>
              </w:rPr>
            </w:pPr>
            <w:r>
              <w:rPr>
                <w:rFonts w:eastAsia="MS Mincho"/>
              </w:rPr>
              <w:t>RFC 3380</w:t>
            </w:r>
          </w:p>
        </w:tc>
      </w:tr>
      <w:tr w:rsidR="00105C96" w14:paraId="6FFDDA2F" w14:textId="77777777" w:rsidTr="00656331">
        <w:tc>
          <w:tcPr>
            <w:tcW w:w="4992" w:type="dxa"/>
          </w:tcPr>
          <w:p w14:paraId="5CF950C1" w14:textId="220F028C" w:rsidR="00105C96" w:rsidRDefault="00105C96" w:rsidP="00FD2EBB">
            <w:pPr>
              <w:rPr>
                <w:rFonts w:eastAsia="MS Mincho"/>
              </w:rPr>
            </w:pPr>
            <w:r>
              <w:rPr>
                <w:rFonts w:eastAsia="MS Mincho"/>
              </w:rPr>
              <w:t>xri-uri-scheme-supported</w:t>
            </w:r>
          </w:p>
        </w:tc>
        <w:tc>
          <w:tcPr>
            <w:tcW w:w="2191" w:type="dxa"/>
          </w:tcPr>
          <w:p w14:paraId="639BEDC7" w14:textId="34E18209" w:rsidR="00105C96" w:rsidRDefault="00105C96" w:rsidP="006A6945">
            <w:pPr>
              <w:rPr>
                <w:rFonts w:eastAsia="MS Mincho"/>
              </w:rPr>
            </w:pPr>
            <w:r>
              <w:rPr>
                <w:rFonts w:eastAsia="MS Mincho"/>
              </w:rPr>
              <w:t>RFC 3380</w:t>
            </w:r>
          </w:p>
        </w:tc>
      </w:tr>
    </w:tbl>
    <w:p w14:paraId="0A543A77" w14:textId="049E7730" w:rsidR="004B306E" w:rsidRDefault="004B306E" w:rsidP="00105C96">
      <w:pPr>
        <w:pStyle w:val="ListParagraph"/>
      </w:pPr>
      <w:r>
        <w:t xml:space="preserve">Note 1: URIs SHOULD use Host value from HTTP header (section </w:t>
      </w:r>
      <w:r>
        <w:fldChar w:fldCharType="begin"/>
      </w:r>
      <w:r>
        <w:instrText xml:space="preserve"> REF _Ref200041871 \r \h </w:instrText>
      </w:r>
      <w:r>
        <w:fldChar w:fldCharType="separate"/>
      </w:r>
      <w:r w:rsidR="00E4017F">
        <w:t>6.2.1</w:t>
      </w:r>
      <w:r>
        <w:fldChar w:fldCharType="end"/>
      </w:r>
      <w:r>
        <w:t xml:space="preserve">) and MUST NOT use link-local addresses (section </w:t>
      </w:r>
      <w:r w:rsidR="004851F4">
        <w:t>8.4 of [PWG5100.14]</w:t>
      </w:r>
      <w:r>
        <w:t>).</w:t>
      </w:r>
    </w:p>
    <w:p w14:paraId="600C3605" w14:textId="5ADA21CC" w:rsidR="00877B41" w:rsidRDefault="00877B41" w:rsidP="00105C96">
      <w:pPr>
        <w:pStyle w:val="ListParagraph"/>
      </w:pPr>
      <w:r>
        <w:t xml:space="preserve">Note 2: </w:t>
      </w:r>
      <w:r w:rsidR="00B42040">
        <w:t xml:space="preserve">REQUIRED </w:t>
      </w:r>
      <w:r>
        <w:t>for Printers that have one or more cameras.</w:t>
      </w:r>
    </w:p>
    <w:p w14:paraId="6AAE78A7" w14:textId="77777777" w:rsidR="00600F88" w:rsidRDefault="00600F88">
      <w:pPr>
        <w:rPr>
          <w:rFonts w:eastAsia="MS Mincho"/>
          <w:b/>
          <w:sz w:val="28"/>
          <w:szCs w:val="20"/>
        </w:rPr>
      </w:pPr>
      <w:bookmarkStart w:id="1321" w:name="_Ref178745360"/>
      <w:bookmarkStart w:id="1322" w:name="_Ref209975132"/>
      <w:bookmarkStart w:id="1323" w:name="_Toc221004116"/>
      <w:bookmarkEnd w:id="1316"/>
      <w:bookmarkEnd w:id="1317"/>
      <w:r>
        <w:rPr>
          <w:rFonts w:eastAsia="MS Mincho"/>
        </w:rPr>
        <w:br w:type="page"/>
      </w:r>
    </w:p>
    <w:p w14:paraId="21930AEB" w14:textId="53D698BD" w:rsidR="00F63E3F" w:rsidRDefault="00F63E3F" w:rsidP="00F63E3F">
      <w:pPr>
        <w:pStyle w:val="IEEEStdsLevel2Header"/>
        <w:rPr>
          <w:rFonts w:eastAsia="MS Mincho"/>
        </w:rPr>
      </w:pPr>
      <w:bookmarkStart w:id="1324" w:name="_Toc477427845"/>
      <w:r>
        <w:rPr>
          <w:rFonts w:eastAsia="MS Mincho"/>
        </w:rPr>
        <w:lastRenderedPageBreak/>
        <w:t>IPP Job Template Attributes</w:t>
      </w:r>
      <w:bookmarkEnd w:id="1321"/>
      <w:bookmarkEnd w:id="1322"/>
      <w:bookmarkEnd w:id="1323"/>
      <w:bookmarkEnd w:id="1324"/>
    </w:p>
    <w:p w14:paraId="211691A5" w14:textId="10CA2128" w:rsidR="00F63E3F" w:rsidRPr="00CC0680" w:rsidRDefault="00F63E3F" w:rsidP="00F63E3F">
      <w:pPr>
        <w:pStyle w:val="IEEEStdsParagraph"/>
        <w:rPr>
          <w:rFonts w:eastAsia="MS Mincho"/>
        </w:rPr>
      </w:pPr>
      <w:r>
        <w:rPr>
          <w:rFonts w:eastAsia="MS Mincho"/>
        </w:rPr>
        <w:fldChar w:fldCharType="begin"/>
      </w:r>
      <w:r>
        <w:rPr>
          <w:rFonts w:eastAsia="MS Mincho"/>
        </w:rPr>
        <w:instrText xml:space="preserve"> REF _Ref162802111 \h </w:instrText>
      </w:r>
      <w:r>
        <w:rPr>
          <w:rFonts w:eastAsia="MS Mincho"/>
        </w:rPr>
      </w:r>
      <w:r>
        <w:rPr>
          <w:rFonts w:eastAsia="MS Mincho"/>
        </w:rPr>
        <w:fldChar w:fldCharType="separate"/>
      </w:r>
      <w:r w:rsidR="00E4017F">
        <w:t xml:space="preserve">Table </w:t>
      </w:r>
      <w:r w:rsidR="00E4017F">
        <w:rPr>
          <w:noProof/>
        </w:rPr>
        <w:t>7</w:t>
      </w:r>
      <w:r>
        <w:rPr>
          <w:rFonts w:eastAsia="MS Mincho"/>
        </w:rPr>
        <w:fldChar w:fldCharType="end"/>
      </w:r>
      <w:r>
        <w:rPr>
          <w:rFonts w:eastAsia="MS Mincho"/>
        </w:rPr>
        <w:t xml:space="preserve"> lists the REQUIRED Job Template attributes for a Printer.</w:t>
      </w:r>
    </w:p>
    <w:p w14:paraId="79DE2A39" w14:textId="6E98F47C" w:rsidR="00F63E3F" w:rsidRDefault="00F63E3F" w:rsidP="00F63E3F">
      <w:pPr>
        <w:pStyle w:val="Caption"/>
        <w:outlineLvl w:val="0"/>
      </w:pPr>
      <w:bookmarkStart w:id="1325" w:name="_Ref162802111"/>
      <w:bookmarkStart w:id="1326" w:name="_Toc221004159"/>
      <w:bookmarkStart w:id="1327" w:name="_Toc477427942"/>
      <w:r>
        <w:t xml:space="preserve">Table </w:t>
      </w:r>
      <w:r w:rsidR="00242DCD">
        <w:fldChar w:fldCharType="begin"/>
      </w:r>
      <w:r w:rsidR="00242DCD">
        <w:instrText xml:space="preserve"> SEQ Table \* ARABIC </w:instrText>
      </w:r>
      <w:r w:rsidR="00242DCD">
        <w:fldChar w:fldCharType="separate"/>
      </w:r>
      <w:r w:rsidR="00E4017F">
        <w:rPr>
          <w:noProof/>
        </w:rPr>
        <w:t>7</w:t>
      </w:r>
      <w:r w:rsidR="00242DCD">
        <w:rPr>
          <w:noProof/>
        </w:rPr>
        <w:fldChar w:fldCharType="end"/>
      </w:r>
      <w:bookmarkEnd w:id="1325"/>
      <w:r>
        <w:t xml:space="preserve"> - IPP </w:t>
      </w:r>
      <w:r w:rsidR="00B8486B">
        <w:t>3D</w:t>
      </w:r>
      <w:r>
        <w:t xml:space="preserve"> </w:t>
      </w:r>
      <w:r w:rsidR="00B42040">
        <w:rPr>
          <w:rFonts w:eastAsia="MS Mincho"/>
        </w:rPr>
        <w:t xml:space="preserve">REQUIRED </w:t>
      </w:r>
      <w:r>
        <w:t>Job Template Attributes</w:t>
      </w:r>
      <w:bookmarkEnd w:id="1326"/>
      <w:bookmarkEnd w:id="1327"/>
    </w:p>
    <w:tbl>
      <w:tblPr>
        <w:tblStyle w:val="PWGTable"/>
        <w:tblW w:w="5580" w:type="dxa"/>
        <w:tblInd w:w="2099" w:type="dxa"/>
        <w:tblLayout w:type="fixed"/>
        <w:tblLook w:val="0420" w:firstRow="1" w:lastRow="0" w:firstColumn="0" w:lastColumn="0" w:noHBand="0" w:noVBand="1"/>
      </w:tblPr>
      <w:tblGrid>
        <w:gridCol w:w="3510"/>
        <w:gridCol w:w="2070"/>
      </w:tblGrid>
      <w:tr w:rsidR="00F83C78" w14:paraId="3E415258" w14:textId="77777777" w:rsidTr="00F83C78">
        <w:trPr>
          <w:cnfStyle w:val="100000000000" w:firstRow="1" w:lastRow="0" w:firstColumn="0" w:lastColumn="0" w:oddVBand="0" w:evenVBand="0" w:oddHBand="0" w:evenHBand="0" w:firstRowFirstColumn="0" w:firstRowLastColumn="0" w:lastRowFirstColumn="0" w:lastRowLastColumn="0"/>
        </w:trPr>
        <w:tc>
          <w:tcPr>
            <w:tcW w:w="3510" w:type="dxa"/>
          </w:tcPr>
          <w:p w14:paraId="5B06D141" w14:textId="77777777" w:rsidR="00F63E3F" w:rsidRPr="0028110E" w:rsidRDefault="00F63E3F" w:rsidP="00494774">
            <w:pPr>
              <w:rPr>
                <w:rFonts w:eastAsia="MS Mincho"/>
                <w:sz w:val="22"/>
                <w:szCs w:val="22"/>
              </w:rPr>
            </w:pPr>
            <w:r w:rsidRPr="0028110E">
              <w:rPr>
                <w:rFonts w:eastAsia="MS Mincho"/>
                <w:sz w:val="22"/>
                <w:szCs w:val="22"/>
              </w:rPr>
              <w:t>Attribute</w:t>
            </w:r>
          </w:p>
        </w:tc>
        <w:tc>
          <w:tcPr>
            <w:tcW w:w="2070" w:type="dxa"/>
          </w:tcPr>
          <w:p w14:paraId="2F9690E4" w14:textId="77777777" w:rsidR="00F63E3F" w:rsidRPr="0028110E" w:rsidRDefault="00F63E3F" w:rsidP="00494774">
            <w:pPr>
              <w:rPr>
                <w:rFonts w:eastAsia="MS Mincho"/>
                <w:b w:val="0"/>
                <w:sz w:val="22"/>
                <w:szCs w:val="22"/>
              </w:rPr>
            </w:pPr>
            <w:r w:rsidRPr="0028110E">
              <w:rPr>
                <w:rFonts w:eastAsia="MS Mincho"/>
                <w:sz w:val="22"/>
                <w:szCs w:val="22"/>
              </w:rPr>
              <w:t>Reference</w:t>
            </w:r>
          </w:p>
        </w:tc>
      </w:tr>
      <w:tr w:rsidR="00F83C78" w14:paraId="75EFF898"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53D5162F" w14:textId="43AE7892" w:rsidR="005F672F" w:rsidRPr="0028110E" w:rsidRDefault="0023539D" w:rsidP="00494774">
            <w:pPr>
              <w:rPr>
                <w:rFonts w:eastAsia="MS Mincho"/>
                <w:sz w:val="22"/>
                <w:szCs w:val="22"/>
              </w:rPr>
            </w:pPr>
            <w:r>
              <w:rPr>
                <w:rFonts w:eastAsia="MS Mincho"/>
                <w:sz w:val="22"/>
                <w:szCs w:val="22"/>
              </w:rPr>
              <w:t>materials-col</w:t>
            </w:r>
          </w:p>
        </w:tc>
        <w:tc>
          <w:tcPr>
            <w:tcW w:w="2070" w:type="dxa"/>
          </w:tcPr>
          <w:p w14:paraId="30C0F7D2" w14:textId="5993B090" w:rsidR="005F672F" w:rsidRPr="0028110E" w:rsidRDefault="0023539D" w:rsidP="00494774">
            <w:pPr>
              <w:rPr>
                <w:rFonts w:eastAsia="MS Mincho"/>
                <w:sz w:val="22"/>
                <w:szCs w:val="22"/>
              </w:rPr>
            </w:pPr>
            <w:r>
              <w:rPr>
                <w:rFonts w:eastAsia="MS Mincho"/>
                <w:sz w:val="22"/>
                <w:szCs w:val="22"/>
              </w:rPr>
              <w:t xml:space="preserve">Section </w:t>
            </w:r>
            <w:r>
              <w:rPr>
                <w:rFonts w:eastAsia="MS Mincho"/>
                <w:sz w:val="22"/>
                <w:szCs w:val="22"/>
              </w:rPr>
              <w:fldChar w:fldCharType="begin"/>
            </w:r>
            <w:r>
              <w:rPr>
                <w:rFonts w:eastAsia="MS Mincho"/>
                <w:sz w:val="22"/>
                <w:szCs w:val="22"/>
              </w:rPr>
              <w:instrText xml:space="preserve"> REF _Ref456099475 \r \h </w:instrText>
            </w:r>
            <w:r>
              <w:rPr>
                <w:rFonts w:eastAsia="MS Mincho"/>
                <w:sz w:val="22"/>
                <w:szCs w:val="22"/>
              </w:rPr>
            </w:r>
            <w:r>
              <w:rPr>
                <w:rFonts w:eastAsia="MS Mincho"/>
                <w:sz w:val="22"/>
                <w:szCs w:val="22"/>
              </w:rPr>
              <w:fldChar w:fldCharType="separate"/>
            </w:r>
            <w:r w:rsidR="00E4017F">
              <w:rPr>
                <w:rFonts w:eastAsia="MS Mincho"/>
                <w:sz w:val="22"/>
                <w:szCs w:val="22"/>
              </w:rPr>
              <w:t>8.1.1</w:t>
            </w:r>
            <w:r>
              <w:rPr>
                <w:rFonts w:eastAsia="MS Mincho"/>
                <w:sz w:val="22"/>
                <w:szCs w:val="22"/>
              </w:rPr>
              <w:fldChar w:fldCharType="end"/>
            </w:r>
          </w:p>
        </w:tc>
      </w:tr>
      <w:tr w:rsidR="00F83C78" w14:paraId="70129B6F" w14:textId="77777777" w:rsidTr="00F83C78">
        <w:tc>
          <w:tcPr>
            <w:tcW w:w="3510" w:type="dxa"/>
          </w:tcPr>
          <w:p w14:paraId="13D350D8" w14:textId="29E8BF49" w:rsidR="00F63E3F" w:rsidRPr="0028110E" w:rsidRDefault="00F63E3F" w:rsidP="00494774">
            <w:pPr>
              <w:rPr>
                <w:rFonts w:eastAsia="MS Mincho"/>
                <w:b/>
                <w:sz w:val="22"/>
                <w:szCs w:val="22"/>
              </w:rPr>
            </w:pPr>
            <w:r w:rsidRPr="0028110E">
              <w:rPr>
                <w:rFonts w:eastAsia="MS Mincho"/>
                <w:sz w:val="22"/>
                <w:szCs w:val="22"/>
              </w:rPr>
              <w:t>multiple-document-handling</w:t>
            </w:r>
          </w:p>
        </w:tc>
        <w:tc>
          <w:tcPr>
            <w:tcW w:w="2070" w:type="dxa"/>
          </w:tcPr>
          <w:p w14:paraId="2CD12F5C" w14:textId="392B994C" w:rsidR="00F63E3F" w:rsidRPr="0028110E" w:rsidRDefault="00F63E3F" w:rsidP="006A6945">
            <w:pPr>
              <w:rPr>
                <w:rFonts w:eastAsia="MS Mincho"/>
                <w:sz w:val="22"/>
                <w:szCs w:val="22"/>
              </w:rPr>
            </w:pPr>
            <w:r w:rsidRPr="0028110E">
              <w:rPr>
                <w:rFonts w:eastAsia="MS Mincho"/>
                <w:sz w:val="22"/>
                <w:szCs w:val="22"/>
              </w:rPr>
              <w:t xml:space="preserve">RFC </w:t>
            </w:r>
            <w:r w:rsidR="006A6945">
              <w:rPr>
                <w:rFonts w:eastAsia="MS Mincho"/>
                <w:sz w:val="22"/>
                <w:szCs w:val="22"/>
              </w:rPr>
              <w:t>80</w:t>
            </w:r>
            <w:r w:rsidR="006A6945" w:rsidRPr="0028110E">
              <w:rPr>
                <w:rFonts w:eastAsia="MS Mincho"/>
                <w:sz w:val="22"/>
                <w:szCs w:val="22"/>
              </w:rPr>
              <w:t>11</w:t>
            </w:r>
          </w:p>
        </w:tc>
      </w:tr>
      <w:tr w:rsidR="00F83C78" w14:paraId="3CF018FE"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1C3CC6CF" w14:textId="5FAF5488" w:rsidR="0023539D" w:rsidRPr="0028110E" w:rsidRDefault="0023539D" w:rsidP="00494774">
            <w:pPr>
              <w:rPr>
                <w:rFonts w:eastAsia="MS Mincho"/>
                <w:sz w:val="22"/>
                <w:szCs w:val="22"/>
              </w:rPr>
            </w:pPr>
            <w:r>
              <w:rPr>
                <w:rFonts w:eastAsia="MS Mincho"/>
                <w:sz w:val="22"/>
                <w:szCs w:val="22"/>
              </w:rPr>
              <w:t>multiple-object-handling</w:t>
            </w:r>
            <w:r w:rsidR="00F83C78">
              <w:rPr>
                <w:rFonts w:eastAsia="MS Mincho"/>
                <w:sz w:val="22"/>
                <w:szCs w:val="22"/>
              </w:rPr>
              <w:t xml:space="preserve"> (note 1)</w:t>
            </w:r>
          </w:p>
        </w:tc>
        <w:tc>
          <w:tcPr>
            <w:tcW w:w="2070" w:type="dxa"/>
          </w:tcPr>
          <w:p w14:paraId="62A3B1FD" w14:textId="3566B813" w:rsidR="0023539D" w:rsidRPr="0028110E" w:rsidRDefault="0023539D" w:rsidP="00494774">
            <w:pPr>
              <w:rPr>
                <w:rFonts w:eastAsia="MS Mincho"/>
                <w:sz w:val="22"/>
                <w:szCs w:val="22"/>
              </w:rPr>
            </w:pPr>
            <w:r>
              <w:rPr>
                <w:rFonts w:eastAsia="MS Mincho"/>
                <w:sz w:val="22"/>
                <w:szCs w:val="22"/>
              </w:rPr>
              <w:t xml:space="preserve">Section </w:t>
            </w:r>
            <w:r>
              <w:rPr>
                <w:rFonts w:eastAsia="MS Mincho"/>
                <w:sz w:val="22"/>
                <w:szCs w:val="22"/>
              </w:rPr>
              <w:fldChar w:fldCharType="begin"/>
            </w:r>
            <w:r>
              <w:rPr>
                <w:rFonts w:eastAsia="MS Mincho"/>
                <w:sz w:val="22"/>
                <w:szCs w:val="22"/>
              </w:rPr>
              <w:instrText xml:space="preserve"> REF _Ref448926704 \r \h </w:instrText>
            </w:r>
            <w:r>
              <w:rPr>
                <w:rFonts w:eastAsia="MS Mincho"/>
                <w:sz w:val="22"/>
                <w:szCs w:val="22"/>
              </w:rPr>
            </w:r>
            <w:r>
              <w:rPr>
                <w:rFonts w:eastAsia="MS Mincho"/>
                <w:sz w:val="22"/>
                <w:szCs w:val="22"/>
              </w:rPr>
              <w:fldChar w:fldCharType="separate"/>
            </w:r>
            <w:r w:rsidR="00E4017F">
              <w:rPr>
                <w:rFonts w:eastAsia="MS Mincho"/>
                <w:sz w:val="22"/>
                <w:szCs w:val="22"/>
              </w:rPr>
              <w:t>8.1.2</w:t>
            </w:r>
            <w:r>
              <w:rPr>
                <w:rFonts w:eastAsia="MS Mincho"/>
                <w:sz w:val="22"/>
                <w:szCs w:val="22"/>
              </w:rPr>
              <w:fldChar w:fldCharType="end"/>
            </w:r>
          </w:p>
        </w:tc>
      </w:tr>
      <w:tr w:rsidR="00DC527D" w14:paraId="6A4E8BCC" w14:textId="77777777" w:rsidTr="00F83C78">
        <w:tc>
          <w:tcPr>
            <w:tcW w:w="3510" w:type="dxa"/>
          </w:tcPr>
          <w:p w14:paraId="3292E424" w14:textId="14865BED" w:rsidR="00DC527D" w:rsidRDefault="00DC527D" w:rsidP="00DC527D">
            <w:pPr>
              <w:rPr>
                <w:rFonts w:eastAsia="MS Mincho"/>
                <w:sz w:val="22"/>
                <w:szCs w:val="22"/>
              </w:rPr>
            </w:pPr>
            <w:r>
              <w:rPr>
                <w:rFonts w:eastAsia="MS Mincho"/>
                <w:sz w:val="22"/>
                <w:szCs w:val="22"/>
              </w:rPr>
              <w:t>platform-temperature (note 2)</w:t>
            </w:r>
          </w:p>
        </w:tc>
        <w:tc>
          <w:tcPr>
            <w:tcW w:w="2070" w:type="dxa"/>
          </w:tcPr>
          <w:p w14:paraId="4847171D" w14:textId="02128676" w:rsidR="00DC527D" w:rsidRDefault="00DC527D" w:rsidP="004D54BA">
            <w:pPr>
              <w:rPr>
                <w:rFonts w:eastAsia="MS Mincho"/>
                <w:sz w:val="22"/>
                <w:szCs w:val="22"/>
              </w:rPr>
            </w:pPr>
            <w:r>
              <w:rPr>
                <w:rFonts w:eastAsia="MS Mincho"/>
                <w:sz w:val="22"/>
                <w:szCs w:val="22"/>
              </w:rPr>
              <w:t xml:space="preserve">Section </w:t>
            </w:r>
            <w:r w:rsidR="004D54BA">
              <w:rPr>
                <w:rFonts w:eastAsia="MS Mincho"/>
                <w:sz w:val="22"/>
                <w:szCs w:val="22"/>
              </w:rPr>
              <w:fldChar w:fldCharType="begin"/>
            </w:r>
            <w:r w:rsidR="004D54BA">
              <w:rPr>
                <w:rFonts w:eastAsia="MS Mincho"/>
                <w:sz w:val="22"/>
                <w:szCs w:val="22"/>
              </w:rPr>
              <w:instrText xml:space="preserve"> REF _Ref474269660 \r \h </w:instrText>
            </w:r>
            <w:r w:rsidR="004D54BA">
              <w:rPr>
                <w:rFonts w:eastAsia="MS Mincho"/>
                <w:sz w:val="22"/>
                <w:szCs w:val="22"/>
              </w:rPr>
            </w:r>
            <w:r w:rsidR="004D54BA">
              <w:rPr>
                <w:rFonts w:eastAsia="MS Mincho"/>
                <w:sz w:val="22"/>
                <w:szCs w:val="22"/>
              </w:rPr>
              <w:fldChar w:fldCharType="separate"/>
            </w:r>
            <w:r w:rsidR="00E4017F">
              <w:rPr>
                <w:rFonts w:eastAsia="MS Mincho"/>
                <w:sz w:val="22"/>
                <w:szCs w:val="22"/>
              </w:rPr>
              <w:t>8.1.3</w:t>
            </w:r>
            <w:r w:rsidR="004D54BA">
              <w:rPr>
                <w:rFonts w:eastAsia="MS Mincho"/>
                <w:sz w:val="22"/>
                <w:szCs w:val="22"/>
              </w:rPr>
              <w:fldChar w:fldCharType="end"/>
            </w:r>
          </w:p>
        </w:tc>
      </w:tr>
      <w:tr w:rsidR="00DC527D" w14:paraId="53C42BBE"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6C6DE805" w14:textId="42FC26D3" w:rsidR="00DC527D" w:rsidRDefault="00DC527D" w:rsidP="00494774">
            <w:pPr>
              <w:rPr>
                <w:rFonts w:eastAsia="MS Mincho"/>
                <w:sz w:val="22"/>
                <w:szCs w:val="22"/>
              </w:rPr>
            </w:pPr>
            <w:r>
              <w:rPr>
                <w:rFonts w:eastAsia="MS Mincho"/>
                <w:sz w:val="22"/>
                <w:szCs w:val="22"/>
              </w:rPr>
              <w:t>print-accuracy</w:t>
            </w:r>
          </w:p>
        </w:tc>
        <w:tc>
          <w:tcPr>
            <w:tcW w:w="2070" w:type="dxa"/>
          </w:tcPr>
          <w:p w14:paraId="4F6AEAF2" w14:textId="40B081C0" w:rsidR="00DC527D" w:rsidRDefault="00DC527D" w:rsidP="004D54BA">
            <w:pPr>
              <w:rPr>
                <w:rFonts w:eastAsia="MS Mincho"/>
                <w:sz w:val="22"/>
                <w:szCs w:val="22"/>
              </w:rPr>
            </w:pPr>
            <w:r>
              <w:rPr>
                <w:rFonts w:eastAsia="MS Mincho"/>
                <w:sz w:val="22"/>
                <w:szCs w:val="22"/>
              </w:rPr>
              <w:t xml:space="preserve">Section </w:t>
            </w:r>
            <w:r w:rsidR="004D54BA">
              <w:rPr>
                <w:rFonts w:eastAsia="MS Mincho"/>
                <w:sz w:val="22"/>
                <w:szCs w:val="22"/>
              </w:rPr>
              <w:fldChar w:fldCharType="begin"/>
            </w:r>
            <w:r w:rsidR="004D54BA">
              <w:rPr>
                <w:rFonts w:eastAsia="MS Mincho"/>
                <w:sz w:val="22"/>
                <w:szCs w:val="22"/>
              </w:rPr>
              <w:instrText xml:space="preserve"> REF _Ref474269686 \r \h </w:instrText>
            </w:r>
            <w:r w:rsidR="004D54BA">
              <w:rPr>
                <w:rFonts w:eastAsia="MS Mincho"/>
                <w:sz w:val="22"/>
                <w:szCs w:val="22"/>
              </w:rPr>
            </w:r>
            <w:r w:rsidR="004D54BA">
              <w:rPr>
                <w:rFonts w:eastAsia="MS Mincho"/>
                <w:sz w:val="22"/>
                <w:szCs w:val="22"/>
              </w:rPr>
              <w:fldChar w:fldCharType="separate"/>
            </w:r>
            <w:r w:rsidR="00E4017F">
              <w:rPr>
                <w:rFonts w:eastAsia="MS Mincho"/>
                <w:sz w:val="22"/>
                <w:szCs w:val="22"/>
              </w:rPr>
              <w:t>8.1.4</w:t>
            </w:r>
            <w:r w:rsidR="004D54BA">
              <w:rPr>
                <w:rFonts w:eastAsia="MS Mincho"/>
                <w:sz w:val="22"/>
                <w:szCs w:val="22"/>
              </w:rPr>
              <w:fldChar w:fldCharType="end"/>
            </w:r>
          </w:p>
        </w:tc>
      </w:tr>
      <w:tr w:rsidR="00DC527D" w14:paraId="705A28E3" w14:textId="77777777" w:rsidTr="00F83C78">
        <w:tc>
          <w:tcPr>
            <w:tcW w:w="3510" w:type="dxa"/>
          </w:tcPr>
          <w:p w14:paraId="3AB81E78" w14:textId="4852CD62" w:rsidR="00DC527D" w:rsidRDefault="00DC527D" w:rsidP="00DC527D">
            <w:pPr>
              <w:rPr>
                <w:rFonts w:eastAsia="MS Mincho"/>
                <w:sz w:val="22"/>
                <w:szCs w:val="22"/>
              </w:rPr>
            </w:pPr>
            <w:r>
              <w:rPr>
                <w:rFonts w:eastAsia="MS Mincho"/>
                <w:sz w:val="22"/>
                <w:szCs w:val="22"/>
              </w:rPr>
              <w:t>print-base</w:t>
            </w:r>
          </w:p>
        </w:tc>
        <w:tc>
          <w:tcPr>
            <w:tcW w:w="2070" w:type="dxa"/>
          </w:tcPr>
          <w:p w14:paraId="4475A57B" w14:textId="2D90EBD8" w:rsidR="00DC527D" w:rsidRDefault="00DC527D" w:rsidP="004D54BA">
            <w:pPr>
              <w:rPr>
                <w:rFonts w:eastAsia="MS Mincho"/>
                <w:sz w:val="22"/>
                <w:szCs w:val="22"/>
              </w:rPr>
            </w:pPr>
            <w:r>
              <w:rPr>
                <w:rFonts w:eastAsia="MS Mincho"/>
                <w:sz w:val="22"/>
                <w:szCs w:val="22"/>
              </w:rPr>
              <w:t xml:space="preserve">Section </w:t>
            </w:r>
            <w:r w:rsidR="004D54BA">
              <w:rPr>
                <w:rFonts w:eastAsia="MS Mincho"/>
                <w:sz w:val="22"/>
                <w:szCs w:val="22"/>
              </w:rPr>
              <w:fldChar w:fldCharType="begin"/>
            </w:r>
            <w:r w:rsidR="004D54BA">
              <w:rPr>
                <w:rFonts w:eastAsia="MS Mincho"/>
                <w:sz w:val="22"/>
                <w:szCs w:val="22"/>
              </w:rPr>
              <w:instrText xml:space="preserve"> REF _Ref474269713 \r \h </w:instrText>
            </w:r>
            <w:r w:rsidR="004D54BA">
              <w:rPr>
                <w:rFonts w:eastAsia="MS Mincho"/>
                <w:sz w:val="22"/>
                <w:szCs w:val="22"/>
              </w:rPr>
            </w:r>
            <w:r w:rsidR="004D54BA">
              <w:rPr>
                <w:rFonts w:eastAsia="MS Mincho"/>
                <w:sz w:val="22"/>
                <w:szCs w:val="22"/>
              </w:rPr>
              <w:fldChar w:fldCharType="separate"/>
            </w:r>
            <w:r w:rsidR="00E4017F">
              <w:rPr>
                <w:rFonts w:eastAsia="MS Mincho"/>
                <w:sz w:val="22"/>
                <w:szCs w:val="22"/>
              </w:rPr>
              <w:t>8.1.5</w:t>
            </w:r>
            <w:r w:rsidR="004D54BA">
              <w:rPr>
                <w:rFonts w:eastAsia="MS Mincho"/>
                <w:sz w:val="22"/>
                <w:szCs w:val="22"/>
              </w:rPr>
              <w:fldChar w:fldCharType="end"/>
            </w:r>
          </w:p>
        </w:tc>
      </w:tr>
      <w:tr w:rsidR="00DC527D" w14:paraId="2301D648"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23EB216B" w14:textId="71007CF4" w:rsidR="00DC527D" w:rsidRDefault="00DC527D" w:rsidP="00494774">
            <w:pPr>
              <w:rPr>
                <w:rFonts w:eastAsia="MS Mincho"/>
                <w:sz w:val="22"/>
                <w:szCs w:val="22"/>
              </w:rPr>
            </w:pPr>
            <w:r>
              <w:rPr>
                <w:rFonts w:eastAsia="MS Mincho"/>
                <w:sz w:val="22"/>
                <w:szCs w:val="22"/>
              </w:rPr>
              <w:t>print-objects (note 1)</w:t>
            </w:r>
          </w:p>
        </w:tc>
        <w:tc>
          <w:tcPr>
            <w:tcW w:w="2070" w:type="dxa"/>
          </w:tcPr>
          <w:p w14:paraId="0E6DBD3F" w14:textId="4E6E7C37" w:rsidR="00DC527D" w:rsidRDefault="00DC527D" w:rsidP="004D54BA">
            <w:pPr>
              <w:rPr>
                <w:rFonts w:eastAsia="MS Mincho"/>
                <w:sz w:val="22"/>
                <w:szCs w:val="22"/>
              </w:rPr>
            </w:pPr>
            <w:r>
              <w:rPr>
                <w:rFonts w:eastAsia="MS Mincho"/>
                <w:sz w:val="22"/>
                <w:szCs w:val="22"/>
              </w:rPr>
              <w:t xml:space="preserve">Section </w:t>
            </w:r>
            <w:r w:rsidR="004D54BA">
              <w:rPr>
                <w:rFonts w:eastAsia="MS Mincho"/>
                <w:sz w:val="22"/>
                <w:szCs w:val="22"/>
              </w:rPr>
              <w:fldChar w:fldCharType="begin"/>
            </w:r>
            <w:r w:rsidR="004D54BA">
              <w:rPr>
                <w:rFonts w:eastAsia="MS Mincho"/>
                <w:sz w:val="22"/>
                <w:szCs w:val="22"/>
              </w:rPr>
              <w:instrText xml:space="preserve"> REF _Ref474269728 \r \h </w:instrText>
            </w:r>
            <w:r w:rsidR="004D54BA">
              <w:rPr>
                <w:rFonts w:eastAsia="MS Mincho"/>
                <w:sz w:val="22"/>
                <w:szCs w:val="22"/>
              </w:rPr>
            </w:r>
            <w:r w:rsidR="004D54BA">
              <w:rPr>
                <w:rFonts w:eastAsia="MS Mincho"/>
                <w:sz w:val="22"/>
                <w:szCs w:val="22"/>
              </w:rPr>
              <w:fldChar w:fldCharType="separate"/>
            </w:r>
            <w:r w:rsidR="00E4017F">
              <w:rPr>
                <w:rFonts w:eastAsia="MS Mincho"/>
                <w:sz w:val="22"/>
                <w:szCs w:val="22"/>
              </w:rPr>
              <w:t>8.1.6</w:t>
            </w:r>
            <w:r w:rsidR="004D54BA">
              <w:rPr>
                <w:rFonts w:eastAsia="MS Mincho"/>
                <w:sz w:val="22"/>
                <w:szCs w:val="22"/>
              </w:rPr>
              <w:fldChar w:fldCharType="end"/>
            </w:r>
          </w:p>
        </w:tc>
      </w:tr>
      <w:tr w:rsidR="00DC527D" w14:paraId="6C7C039D" w14:textId="77777777" w:rsidTr="00F83C78">
        <w:tc>
          <w:tcPr>
            <w:tcW w:w="3510" w:type="dxa"/>
          </w:tcPr>
          <w:p w14:paraId="50DC6AEB" w14:textId="77777777" w:rsidR="00DC527D" w:rsidRPr="0028110E" w:rsidRDefault="00DC527D" w:rsidP="00494774">
            <w:pPr>
              <w:rPr>
                <w:rFonts w:eastAsia="MS Mincho"/>
                <w:b/>
                <w:sz w:val="22"/>
                <w:szCs w:val="22"/>
              </w:rPr>
            </w:pPr>
            <w:r w:rsidRPr="0028110E">
              <w:rPr>
                <w:rFonts w:eastAsia="MS Mincho"/>
                <w:sz w:val="22"/>
                <w:szCs w:val="22"/>
              </w:rPr>
              <w:t>print-quality</w:t>
            </w:r>
          </w:p>
        </w:tc>
        <w:tc>
          <w:tcPr>
            <w:tcW w:w="2070" w:type="dxa"/>
          </w:tcPr>
          <w:p w14:paraId="32FE9A8E" w14:textId="58A4D7D8" w:rsidR="00DC527D" w:rsidRPr="0028110E" w:rsidRDefault="00DC527D" w:rsidP="006A6945">
            <w:pPr>
              <w:rPr>
                <w:rFonts w:eastAsia="MS Mincho"/>
                <w:sz w:val="22"/>
                <w:szCs w:val="22"/>
              </w:rPr>
            </w:pPr>
            <w:r w:rsidRPr="0028110E">
              <w:rPr>
                <w:rFonts w:eastAsia="MS Mincho"/>
                <w:sz w:val="22"/>
                <w:szCs w:val="22"/>
              </w:rPr>
              <w:t xml:space="preserve">RFC </w:t>
            </w:r>
            <w:r>
              <w:rPr>
                <w:rFonts w:eastAsia="MS Mincho"/>
                <w:sz w:val="22"/>
                <w:szCs w:val="22"/>
              </w:rPr>
              <w:t>80</w:t>
            </w:r>
            <w:r w:rsidRPr="0028110E">
              <w:rPr>
                <w:rFonts w:eastAsia="MS Mincho"/>
                <w:sz w:val="22"/>
                <w:szCs w:val="22"/>
              </w:rPr>
              <w:t>11</w:t>
            </w:r>
          </w:p>
        </w:tc>
      </w:tr>
      <w:tr w:rsidR="00DC527D" w14:paraId="291B2FC7" w14:textId="77777777" w:rsidTr="00F83C78">
        <w:trPr>
          <w:cnfStyle w:val="000000100000" w:firstRow="0" w:lastRow="0" w:firstColumn="0" w:lastColumn="0" w:oddVBand="0" w:evenVBand="0" w:oddHBand="1" w:evenHBand="0" w:firstRowFirstColumn="0" w:firstRowLastColumn="0" w:lastRowFirstColumn="0" w:lastRowLastColumn="0"/>
        </w:trPr>
        <w:tc>
          <w:tcPr>
            <w:tcW w:w="3510" w:type="dxa"/>
          </w:tcPr>
          <w:p w14:paraId="4EB0504B" w14:textId="020002FA" w:rsidR="00DC527D" w:rsidRDefault="00DC527D" w:rsidP="00494774">
            <w:pPr>
              <w:rPr>
                <w:rFonts w:eastAsia="MS Mincho"/>
                <w:sz w:val="22"/>
                <w:szCs w:val="22"/>
              </w:rPr>
            </w:pPr>
            <w:r>
              <w:rPr>
                <w:rFonts w:eastAsia="MS Mincho"/>
                <w:sz w:val="22"/>
                <w:szCs w:val="22"/>
              </w:rPr>
              <w:t>print-supports</w:t>
            </w:r>
          </w:p>
        </w:tc>
        <w:tc>
          <w:tcPr>
            <w:tcW w:w="2070" w:type="dxa"/>
          </w:tcPr>
          <w:p w14:paraId="5D0522F6" w14:textId="7FA01F2C" w:rsidR="00DC527D" w:rsidRPr="0028110E" w:rsidRDefault="00DC527D" w:rsidP="00494774">
            <w:pPr>
              <w:rPr>
                <w:rFonts w:eastAsia="MS Mincho"/>
                <w:sz w:val="22"/>
                <w:szCs w:val="22"/>
              </w:rPr>
            </w:pPr>
            <w:r>
              <w:rPr>
                <w:rFonts w:eastAsia="MS Mincho"/>
                <w:sz w:val="22"/>
                <w:szCs w:val="22"/>
              </w:rPr>
              <w:t xml:space="preserve">Section </w:t>
            </w:r>
            <w:r>
              <w:rPr>
                <w:rFonts w:eastAsia="MS Mincho"/>
                <w:sz w:val="22"/>
                <w:szCs w:val="22"/>
              </w:rPr>
              <w:fldChar w:fldCharType="begin"/>
            </w:r>
            <w:r>
              <w:rPr>
                <w:rFonts w:eastAsia="MS Mincho"/>
                <w:sz w:val="22"/>
                <w:szCs w:val="22"/>
              </w:rPr>
              <w:instrText xml:space="preserve"> REF _Ref456099949 \r \h </w:instrText>
            </w:r>
            <w:r>
              <w:rPr>
                <w:rFonts w:eastAsia="MS Mincho"/>
                <w:sz w:val="22"/>
                <w:szCs w:val="22"/>
              </w:rPr>
            </w:r>
            <w:r>
              <w:rPr>
                <w:rFonts w:eastAsia="MS Mincho"/>
                <w:sz w:val="22"/>
                <w:szCs w:val="22"/>
              </w:rPr>
              <w:fldChar w:fldCharType="separate"/>
            </w:r>
            <w:r w:rsidR="00E4017F">
              <w:rPr>
                <w:rFonts w:eastAsia="MS Mincho"/>
                <w:sz w:val="22"/>
                <w:szCs w:val="22"/>
              </w:rPr>
              <w:t>8.1.7</w:t>
            </w:r>
            <w:r>
              <w:rPr>
                <w:rFonts w:eastAsia="MS Mincho"/>
                <w:sz w:val="22"/>
                <w:szCs w:val="22"/>
              </w:rPr>
              <w:fldChar w:fldCharType="end"/>
            </w:r>
          </w:p>
        </w:tc>
      </w:tr>
    </w:tbl>
    <w:p w14:paraId="32214CD0" w14:textId="3020CC58" w:rsidR="0023539D" w:rsidRDefault="0023539D" w:rsidP="00105C96">
      <w:pPr>
        <w:pStyle w:val="ListParagraph"/>
      </w:pPr>
      <w:bookmarkStart w:id="1328" w:name="_Toc221004117"/>
      <w:r>
        <w:t xml:space="preserve">Note 1: </w:t>
      </w:r>
      <w:r w:rsidR="00B42040">
        <w:t xml:space="preserve">REQUIRED </w:t>
      </w:r>
      <w:r>
        <w:t>for Printers that support the 'application/pdf' document format.</w:t>
      </w:r>
    </w:p>
    <w:p w14:paraId="49B1C0C4" w14:textId="63A31189" w:rsidR="00600F88" w:rsidRDefault="00600F88" w:rsidP="00105C96">
      <w:pPr>
        <w:pStyle w:val="ListParagraph"/>
      </w:pPr>
      <w:r>
        <w:t xml:space="preserve">Note 2: </w:t>
      </w:r>
      <w:r w:rsidR="00B42040">
        <w:t xml:space="preserve">REQUIRED </w:t>
      </w:r>
      <w:r>
        <w:t xml:space="preserve">for Printers that have a temperature-controlled </w:t>
      </w:r>
      <w:r w:rsidR="00945B48">
        <w:t>Build Platform</w:t>
      </w:r>
      <w:r>
        <w:t>.</w:t>
      </w:r>
    </w:p>
    <w:p w14:paraId="72207316" w14:textId="77777777" w:rsidR="00F63E3F" w:rsidRDefault="00F63E3F" w:rsidP="005F0D80">
      <w:pPr>
        <w:pStyle w:val="IEEEStdsLevel2Header"/>
      </w:pPr>
      <w:bookmarkStart w:id="1329" w:name="_Toc477427846"/>
      <w:r>
        <w:t>IPP Job Description Attributes</w:t>
      </w:r>
      <w:bookmarkEnd w:id="1328"/>
      <w:bookmarkEnd w:id="1329"/>
    </w:p>
    <w:p w14:paraId="61EC0D93" w14:textId="38C6E244" w:rsidR="00F63E3F" w:rsidRPr="00CC0680" w:rsidRDefault="00F63E3F" w:rsidP="00F63E3F">
      <w:pPr>
        <w:pStyle w:val="IEEEStdsParagraph"/>
        <w:rPr>
          <w:rFonts w:eastAsia="MS Mincho"/>
        </w:rPr>
      </w:pP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E4017F">
        <w:t xml:space="preserve">Table </w:t>
      </w:r>
      <w:r w:rsidR="00E4017F">
        <w:rPr>
          <w:noProof/>
        </w:rPr>
        <w:t>8</w:t>
      </w:r>
      <w:r>
        <w:rPr>
          <w:rFonts w:eastAsia="MS Mincho"/>
        </w:rPr>
        <w:fldChar w:fldCharType="end"/>
      </w:r>
      <w:r>
        <w:rPr>
          <w:rFonts w:eastAsia="MS Mincho"/>
        </w:rPr>
        <w:t xml:space="preserve"> lists the REQUIRED Job Description attributes for a Printer.</w:t>
      </w:r>
    </w:p>
    <w:p w14:paraId="37D1A089" w14:textId="6369817C" w:rsidR="00F63E3F" w:rsidRDefault="00F63E3F" w:rsidP="00F63E3F">
      <w:pPr>
        <w:pStyle w:val="Caption"/>
        <w:outlineLvl w:val="0"/>
      </w:pPr>
      <w:bookmarkStart w:id="1330" w:name="_Ref162802335"/>
      <w:bookmarkStart w:id="1331" w:name="_Toc221004160"/>
      <w:bookmarkStart w:id="1332" w:name="_Toc477427943"/>
      <w:r>
        <w:t xml:space="preserve">Table </w:t>
      </w:r>
      <w:r w:rsidR="00242DCD">
        <w:fldChar w:fldCharType="begin"/>
      </w:r>
      <w:r w:rsidR="00242DCD">
        <w:instrText xml:space="preserve"> SEQ Table \* ARABIC </w:instrText>
      </w:r>
      <w:r w:rsidR="00242DCD">
        <w:fldChar w:fldCharType="separate"/>
      </w:r>
      <w:r w:rsidR="00E4017F">
        <w:rPr>
          <w:noProof/>
        </w:rPr>
        <w:t>8</w:t>
      </w:r>
      <w:r w:rsidR="00242DCD">
        <w:rPr>
          <w:noProof/>
        </w:rPr>
        <w:fldChar w:fldCharType="end"/>
      </w:r>
      <w:bookmarkEnd w:id="1330"/>
      <w:r>
        <w:t xml:space="preserve"> - IPP </w:t>
      </w:r>
      <w:r w:rsidR="00B5319E">
        <w:t>3D</w:t>
      </w:r>
      <w:r>
        <w:t xml:space="preserve"> </w:t>
      </w:r>
      <w:r w:rsidR="00B42040">
        <w:rPr>
          <w:rFonts w:eastAsia="MS Mincho"/>
        </w:rPr>
        <w:t xml:space="preserve">REQUIRED </w:t>
      </w:r>
      <w:r>
        <w:t>Job Description Attributes</w:t>
      </w:r>
      <w:bookmarkEnd w:id="1331"/>
      <w:bookmarkEnd w:id="1332"/>
    </w:p>
    <w:tbl>
      <w:tblPr>
        <w:tblStyle w:val="PWGTable"/>
        <w:tblW w:w="5220" w:type="dxa"/>
        <w:tblInd w:w="2279" w:type="dxa"/>
        <w:tblLayout w:type="fixed"/>
        <w:tblLook w:val="0420" w:firstRow="1" w:lastRow="0" w:firstColumn="0" w:lastColumn="0" w:noHBand="0" w:noVBand="1"/>
      </w:tblPr>
      <w:tblGrid>
        <w:gridCol w:w="3600"/>
        <w:gridCol w:w="1620"/>
      </w:tblGrid>
      <w:tr w:rsidR="008E4706" w14:paraId="4BE9FFD8" w14:textId="77777777" w:rsidTr="008E4706">
        <w:trPr>
          <w:cnfStyle w:val="100000000000" w:firstRow="1" w:lastRow="0" w:firstColumn="0" w:lastColumn="0" w:oddVBand="0" w:evenVBand="0" w:oddHBand="0" w:evenHBand="0" w:firstRowFirstColumn="0" w:firstRowLastColumn="0" w:lastRowFirstColumn="0" w:lastRowLastColumn="0"/>
        </w:trPr>
        <w:tc>
          <w:tcPr>
            <w:tcW w:w="3600" w:type="dxa"/>
          </w:tcPr>
          <w:p w14:paraId="00088356" w14:textId="77777777" w:rsidR="00F63E3F" w:rsidRDefault="00F63E3F" w:rsidP="00494774">
            <w:pPr>
              <w:rPr>
                <w:rFonts w:eastAsia="MS Mincho"/>
              </w:rPr>
            </w:pPr>
            <w:r>
              <w:rPr>
                <w:rFonts w:eastAsia="MS Mincho"/>
              </w:rPr>
              <w:t>Attribute</w:t>
            </w:r>
          </w:p>
        </w:tc>
        <w:tc>
          <w:tcPr>
            <w:tcW w:w="1620" w:type="dxa"/>
          </w:tcPr>
          <w:p w14:paraId="61A32C5E" w14:textId="77777777" w:rsidR="00F63E3F" w:rsidRPr="008E4706" w:rsidRDefault="00F63E3F" w:rsidP="00494774">
            <w:pPr>
              <w:rPr>
                <w:rFonts w:eastAsia="MS Mincho"/>
              </w:rPr>
            </w:pPr>
            <w:r w:rsidRPr="008E4706">
              <w:rPr>
                <w:rFonts w:eastAsia="MS Mincho"/>
              </w:rPr>
              <w:t>Source</w:t>
            </w:r>
          </w:p>
        </w:tc>
      </w:tr>
      <w:tr w:rsidR="008E4706" w14:paraId="3770162F" w14:textId="77777777" w:rsidTr="008E4706">
        <w:trPr>
          <w:cnfStyle w:val="000000100000" w:firstRow="0" w:lastRow="0" w:firstColumn="0" w:lastColumn="0" w:oddVBand="0" w:evenVBand="0" w:oddHBand="1" w:evenHBand="0" w:firstRowFirstColumn="0" w:firstRowLastColumn="0" w:lastRowFirstColumn="0" w:lastRowLastColumn="0"/>
        </w:trPr>
        <w:tc>
          <w:tcPr>
            <w:tcW w:w="3600" w:type="dxa"/>
          </w:tcPr>
          <w:p w14:paraId="6DBBE454" w14:textId="77777777" w:rsidR="00F63E3F" w:rsidRPr="008E4706" w:rsidRDefault="00F63E3F" w:rsidP="00494774">
            <w:pPr>
              <w:rPr>
                <w:rFonts w:eastAsia="MS Mincho"/>
              </w:rPr>
            </w:pPr>
            <w:r w:rsidRPr="008E4706">
              <w:rPr>
                <w:rFonts w:eastAsia="MS Mincho"/>
              </w:rPr>
              <w:t>job-name</w:t>
            </w:r>
          </w:p>
        </w:tc>
        <w:tc>
          <w:tcPr>
            <w:tcW w:w="1620" w:type="dxa"/>
          </w:tcPr>
          <w:p w14:paraId="5C334F25" w14:textId="46F94E23" w:rsidR="00F63E3F" w:rsidRPr="00141B6E" w:rsidRDefault="00F63E3F" w:rsidP="006A6945">
            <w:pPr>
              <w:rPr>
                <w:rFonts w:eastAsia="MS Mincho"/>
              </w:rPr>
            </w:pPr>
            <w:r>
              <w:rPr>
                <w:rFonts w:eastAsia="MS Mincho"/>
              </w:rPr>
              <w:t xml:space="preserve">RFC </w:t>
            </w:r>
            <w:r w:rsidR="006A6945">
              <w:rPr>
                <w:rFonts w:eastAsia="MS Mincho"/>
              </w:rPr>
              <w:t>8011</w:t>
            </w:r>
          </w:p>
        </w:tc>
      </w:tr>
    </w:tbl>
    <w:p w14:paraId="044E4210" w14:textId="3DE7662F" w:rsidR="005F0D80" w:rsidRDefault="005F0D80" w:rsidP="005F0D80">
      <w:pPr>
        <w:pStyle w:val="IEEEStdsLevel2Header"/>
      </w:pPr>
      <w:bookmarkStart w:id="1333" w:name="_Ref456273837"/>
      <w:bookmarkStart w:id="1334" w:name="_Toc221004118"/>
      <w:bookmarkStart w:id="1335" w:name="_Toc477427847"/>
      <w:r>
        <w:t>IPP Job Status Attributes</w:t>
      </w:r>
      <w:bookmarkEnd w:id="1333"/>
      <w:bookmarkEnd w:id="1335"/>
    </w:p>
    <w:p w14:paraId="49490E7E" w14:textId="64A4B52E" w:rsidR="005F0D80" w:rsidRPr="00CC0680" w:rsidRDefault="005F0D80" w:rsidP="005F0D80">
      <w:pPr>
        <w:pStyle w:val="IEEEStdsParagraph"/>
        <w:rPr>
          <w:rFonts w:eastAsia="MS Mincho"/>
        </w:rPr>
      </w:pPr>
      <w:r>
        <w:rPr>
          <w:rFonts w:eastAsia="MS Mincho"/>
        </w:rPr>
        <w:fldChar w:fldCharType="begin"/>
      </w:r>
      <w:r>
        <w:rPr>
          <w:rFonts w:eastAsia="MS Mincho"/>
        </w:rPr>
        <w:instrText xml:space="preserve"> REF _Ref162802335 \h </w:instrText>
      </w:r>
      <w:r>
        <w:rPr>
          <w:rFonts w:eastAsia="MS Mincho"/>
        </w:rPr>
      </w:r>
      <w:r>
        <w:rPr>
          <w:rFonts w:eastAsia="MS Mincho"/>
        </w:rPr>
        <w:fldChar w:fldCharType="separate"/>
      </w:r>
      <w:r w:rsidR="00E4017F">
        <w:t xml:space="preserve">Table </w:t>
      </w:r>
      <w:r w:rsidR="00E4017F">
        <w:rPr>
          <w:noProof/>
        </w:rPr>
        <w:t>8</w:t>
      </w:r>
      <w:r>
        <w:rPr>
          <w:rFonts w:eastAsia="MS Mincho"/>
        </w:rPr>
        <w:fldChar w:fldCharType="end"/>
      </w:r>
      <w:r>
        <w:rPr>
          <w:rFonts w:eastAsia="MS Mincho"/>
        </w:rPr>
        <w:t xml:space="preserve"> lists the REQUIRED Job Status attributes for a Printer.</w:t>
      </w:r>
    </w:p>
    <w:p w14:paraId="12BDD7D6" w14:textId="552B9C29" w:rsidR="005F0D80" w:rsidRDefault="005F0D80" w:rsidP="005F0D80">
      <w:pPr>
        <w:pStyle w:val="Caption"/>
        <w:outlineLvl w:val="0"/>
      </w:pPr>
      <w:bookmarkStart w:id="1336" w:name="_Toc477427944"/>
      <w:r>
        <w:t xml:space="preserve">Table </w:t>
      </w:r>
      <w:r w:rsidR="00242DCD">
        <w:fldChar w:fldCharType="begin"/>
      </w:r>
      <w:r w:rsidR="00242DCD">
        <w:instrText xml:space="preserve"> SEQ Table \* ARABIC </w:instrText>
      </w:r>
      <w:r w:rsidR="00242DCD">
        <w:fldChar w:fldCharType="separate"/>
      </w:r>
      <w:r w:rsidR="00E4017F">
        <w:rPr>
          <w:noProof/>
        </w:rPr>
        <w:t>9</w:t>
      </w:r>
      <w:r w:rsidR="00242DCD">
        <w:rPr>
          <w:noProof/>
        </w:rPr>
        <w:fldChar w:fldCharType="end"/>
      </w:r>
      <w:r>
        <w:t xml:space="preserve"> - IPP 3D </w:t>
      </w:r>
      <w:r w:rsidR="00B42040">
        <w:rPr>
          <w:rFonts w:eastAsia="MS Mincho"/>
        </w:rPr>
        <w:t xml:space="preserve">REQUIRED </w:t>
      </w:r>
      <w:r>
        <w:t>Job Status Attributes</w:t>
      </w:r>
      <w:bookmarkEnd w:id="1336"/>
    </w:p>
    <w:tbl>
      <w:tblPr>
        <w:tblStyle w:val="PWGTable"/>
        <w:tblW w:w="0" w:type="auto"/>
        <w:tblInd w:w="1829" w:type="dxa"/>
        <w:tblLayout w:type="fixed"/>
        <w:tblLook w:val="0420" w:firstRow="1" w:lastRow="0" w:firstColumn="0" w:lastColumn="0" w:noHBand="0" w:noVBand="1"/>
      </w:tblPr>
      <w:tblGrid>
        <w:gridCol w:w="4680"/>
        <w:gridCol w:w="1800"/>
      </w:tblGrid>
      <w:tr w:rsidR="00D15411" w14:paraId="31C9FC7F" w14:textId="77777777" w:rsidTr="00FF64FF">
        <w:trPr>
          <w:cnfStyle w:val="100000000000" w:firstRow="1" w:lastRow="0" w:firstColumn="0" w:lastColumn="0" w:oddVBand="0" w:evenVBand="0" w:oddHBand="0" w:evenHBand="0" w:firstRowFirstColumn="0" w:firstRowLastColumn="0" w:lastRowFirstColumn="0" w:lastRowLastColumn="0"/>
          <w:tblHeader/>
        </w:trPr>
        <w:tc>
          <w:tcPr>
            <w:tcW w:w="4680" w:type="dxa"/>
          </w:tcPr>
          <w:p w14:paraId="180DDAFA" w14:textId="77777777" w:rsidR="005F0D80" w:rsidRDefault="005F0D80" w:rsidP="00FD2EBB">
            <w:pPr>
              <w:rPr>
                <w:rFonts w:eastAsia="MS Mincho"/>
              </w:rPr>
            </w:pPr>
            <w:r>
              <w:rPr>
                <w:rFonts w:eastAsia="MS Mincho"/>
              </w:rPr>
              <w:t>Attribute</w:t>
            </w:r>
          </w:p>
        </w:tc>
        <w:tc>
          <w:tcPr>
            <w:tcW w:w="1800" w:type="dxa"/>
          </w:tcPr>
          <w:p w14:paraId="66965F11" w14:textId="77777777" w:rsidR="005F0D80" w:rsidRPr="00141B6E" w:rsidRDefault="005F0D80" w:rsidP="00FD2EBB">
            <w:pPr>
              <w:rPr>
                <w:rFonts w:eastAsia="MS Mincho"/>
                <w:b w:val="0"/>
              </w:rPr>
            </w:pPr>
            <w:r w:rsidRPr="00A731E7">
              <w:rPr>
                <w:rFonts w:eastAsia="MS Mincho"/>
              </w:rPr>
              <w:t>Source</w:t>
            </w:r>
          </w:p>
        </w:tc>
      </w:tr>
      <w:tr w:rsidR="00D15411" w14:paraId="24F75D66"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2CE86E80" w14:textId="77777777" w:rsidR="005F0D80" w:rsidRPr="00A731E7" w:rsidRDefault="005F0D80" w:rsidP="00FD2EBB">
            <w:pPr>
              <w:rPr>
                <w:rFonts w:eastAsia="MS Mincho"/>
              </w:rPr>
            </w:pPr>
            <w:r w:rsidRPr="00A731E7">
              <w:rPr>
                <w:rFonts w:eastAsia="MS Mincho"/>
              </w:rPr>
              <w:t>compression-supplied</w:t>
            </w:r>
          </w:p>
        </w:tc>
        <w:tc>
          <w:tcPr>
            <w:tcW w:w="1800" w:type="dxa"/>
          </w:tcPr>
          <w:p w14:paraId="6BE40096" w14:textId="77777777" w:rsidR="005F0D80" w:rsidRDefault="005F0D80" w:rsidP="00FD2EBB">
            <w:pPr>
              <w:rPr>
                <w:rFonts w:eastAsia="MS Mincho"/>
              </w:rPr>
            </w:pPr>
            <w:r>
              <w:rPr>
                <w:rFonts w:eastAsia="MS Mincho"/>
              </w:rPr>
              <w:t>PWG 5100.7</w:t>
            </w:r>
          </w:p>
        </w:tc>
      </w:tr>
      <w:tr w:rsidR="00D15411" w14:paraId="560531CB" w14:textId="77777777" w:rsidTr="00FF64FF">
        <w:tc>
          <w:tcPr>
            <w:tcW w:w="4680" w:type="dxa"/>
          </w:tcPr>
          <w:p w14:paraId="40C6E2E7" w14:textId="77777777" w:rsidR="005F0D80" w:rsidRPr="00A731E7" w:rsidRDefault="005F0D80" w:rsidP="00FD2EBB">
            <w:pPr>
              <w:rPr>
                <w:rFonts w:eastAsia="MS Mincho"/>
              </w:rPr>
            </w:pPr>
            <w:r w:rsidRPr="00A731E7">
              <w:rPr>
                <w:rFonts w:eastAsia="MS Mincho"/>
              </w:rPr>
              <w:t>date-time-at-completed</w:t>
            </w:r>
          </w:p>
        </w:tc>
        <w:tc>
          <w:tcPr>
            <w:tcW w:w="1800" w:type="dxa"/>
          </w:tcPr>
          <w:p w14:paraId="28FB9162" w14:textId="6537784B" w:rsidR="005F0D80" w:rsidRPr="00141B6E" w:rsidRDefault="005F0D80" w:rsidP="00FD2EBB">
            <w:pPr>
              <w:rPr>
                <w:rFonts w:eastAsia="MS Mincho"/>
              </w:rPr>
            </w:pPr>
            <w:r>
              <w:rPr>
                <w:rFonts w:eastAsia="MS Mincho"/>
              </w:rPr>
              <w:t xml:space="preserve">RFC </w:t>
            </w:r>
            <w:r w:rsidR="006A6945">
              <w:rPr>
                <w:rFonts w:eastAsia="MS Mincho"/>
              </w:rPr>
              <w:t>80</w:t>
            </w:r>
            <w:r>
              <w:rPr>
                <w:rFonts w:eastAsia="MS Mincho"/>
              </w:rPr>
              <w:t>11</w:t>
            </w:r>
          </w:p>
        </w:tc>
      </w:tr>
      <w:tr w:rsidR="00D15411" w14:paraId="7577273C"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205426BE" w14:textId="77777777" w:rsidR="005F0D80" w:rsidRPr="00A731E7" w:rsidRDefault="005F0D80" w:rsidP="00FD2EBB">
            <w:pPr>
              <w:rPr>
                <w:rFonts w:eastAsia="MS Mincho"/>
              </w:rPr>
            </w:pPr>
            <w:r w:rsidRPr="00A731E7">
              <w:rPr>
                <w:rFonts w:eastAsia="MS Mincho"/>
              </w:rPr>
              <w:t>date-time-at-creation</w:t>
            </w:r>
          </w:p>
        </w:tc>
        <w:tc>
          <w:tcPr>
            <w:tcW w:w="1800" w:type="dxa"/>
          </w:tcPr>
          <w:p w14:paraId="575F1360" w14:textId="1C0EBE73"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54427FA6" w14:textId="77777777" w:rsidTr="00FF64FF">
        <w:tc>
          <w:tcPr>
            <w:tcW w:w="4680" w:type="dxa"/>
          </w:tcPr>
          <w:p w14:paraId="77290F12" w14:textId="77777777" w:rsidR="005F0D80" w:rsidRPr="00A731E7" w:rsidRDefault="005F0D80" w:rsidP="00FD2EBB">
            <w:pPr>
              <w:rPr>
                <w:rFonts w:eastAsia="MS Mincho"/>
              </w:rPr>
            </w:pPr>
            <w:r w:rsidRPr="00A731E7">
              <w:rPr>
                <w:rFonts w:eastAsia="MS Mincho"/>
              </w:rPr>
              <w:t>date-time-at-processing</w:t>
            </w:r>
          </w:p>
        </w:tc>
        <w:tc>
          <w:tcPr>
            <w:tcW w:w="1800" w:type="dxa"/>
          </w:tcPr>
          <w:p w14:paraId="7D34237D" w14:textId="7CACF626"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64900DD6"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1627EC48" w14:textId="77777777" w:rsidR="005F0D80" w:rsidRPr="00A731E7" w:rsidRDefault="005F0D80" w:rsidP="00FD2EBB">
            <w:pPr>
              <w:rPr>
                <w:rFonts w:eastAsia="MS Mincho"/>
              </w:rPr>
            </w:pPr>
            <w:r w:rsidRPr="00A731E7">
              <w:rPr>
                <w:rFonts w:eastAsia="MS Mincho"/>
              </w:rPr>
              <w:t>document-format-supplied</w:t>
            </w:r>
          </w:p>
        </w:tc>
        <w:tc>
          <w:tcPr>
            <w:tcW w:w="1800" w:type="dxa"/>
          </w:tcPr>
          <w:p w14:paraId="14A04BFE" w14:textId="77777777" w:rsidR="005F0D80" w:rsidRDefault="005F0D80" w:rsidP="00FD2EBB">
            <w:pPr>
              <w:rPr>
                <w:rFonts w:eastAsia="MS Mincho"/>
              </w:rPr>
            </w:pPr>
            <w:r>
              <w:rPr>
                <w:rFonts w:eastAsia="MS Mincho"/>
              </w:rPr>
              <w:t>PWG 5100.7</w:t>
            </w:r>
          </w:p>
        </w:tc>
      </w:tr>
      <w:tr w:rsidR="00D15411" w14:paraId="7B81A75B" w14:textId="77777777" w:rsidTr="00FF64FF">
        <w:tc>
          <w:tcPr>
            <w:tcW w:w="4680" w:type="dxa"/>
          </w:tcPr>
          <w:p w14:paraId="056FBE49" w14:textId="77777777" w:rsidR="005F0D80" w:rsidRPr="00A731E7" w:rsidRDefault="005F0D80" w:rsidP="00FD2EBB">
            <w:pPr>
              <w:rPr>
                <w:rFonts w:eastAsia="MS Mincho"/>
              </w:rPr>
            </w:pPr>
            <w:r w:rsidRPr="00A731E7">
              <w:rPr>
                <w:rFonts w:eastAsia="MS Mincho"/>
              </w:rPr>
              <w:t>document-name-supplied</w:t>
            </w:r>
          </w:p>
        </w:tc>
        <w:tc>
          <w:tcPr>
            <w:tcW w:w="1800" w:type="dxa"/>
          </w:tcPr>
          <w:p w14:paraId="2AE3AD72" w14:textId="77777777" w:rsidR="005F0D80" w:rsidRDefault="005F0D80" w:rsidP="00FD2EBB">
            <w:pPr>
              <w:rPr>
                <w:rFonts w:eastAsia="MS Mincho"/>
              </w:rPr>
            </w:pPr>
            <w:r>
              <w:rPr>
                <w:rFonts w:eastAsia="MS Mincho"/>
              </w:rPr>
              <w:t>PWG 5100.7</w:t>
            </w:r>
          </w:p>
        </w:tc>
      </w:tr>
      <w:tr w:rsidR="00D15411" w14:paraId="15E143BB"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37FE500F" w14:textId="77777777" w:rsidR="005F0D80" w:rsidRPr="00A731E7" w:rsidRDefault="005F0D80" w:rsidP="00FD2EBB">
            <w:pPr>
              <w:rPr>
                <w:rFonts w:eastAsia="MS Mincho"/>
              </w:rPr>
            </w:pPr>
            <w:r w:rsidRPr="00A731E7">
              <w:rPr>
                <w:rFonts w:eastAsia="MS Mincho"/>
              </w:rPr>
              <w:t>job-id</w:t>
            </w:r>
          </w:p>
        </w:tc>
        <w:tc>
          <w:tcPr>
            <w:tcW w:w="1800" w:type="dxa"/>
          </w:tcPr>
          <w:p w14:paraId="32522EFC" w14:textId="126C0EBD"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0B5C0666" w14:textId="77777777" w:rsidTr="00FF64FF">
        <w:tc>
          <w:tcPr>
            <w:tcW w:w="4680" w:type="dxa"/>
          </w:tcPr>
          <w:p w14:paraId="2266637B" w14:textId="77777777" w:rsidR="005F0D80" w:rsidRPr="00A731E7" w:rsidRDefault="005F0D80" w:rsidP="00FD2EBB">
            <w:pPr>
              <w:rPr>
                <w:rFonts w:eastAsia="MS Mincho"/>
              </w:rPr>
            </w:pPr>
            <w:r w:rsidRPr="00A731E7">
              <w:rPr>
                <w:rFonts w:eastAsia="MS Mincho"/>
              </w:rPr>
              <w:t>job-originating-user-name</w:t>
            </w:r>
          </w:p>
        </w:tc>
        <w:tc>
          <w:tcPr>
            <w:tcW w:w="1800" w:type="dxa"/>
          </w:tcPr>
          <w:p w14:paraId="4D031C28" w14:textId="567E10BF"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59BCFEEE"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646E1EB1" w14:textId="77777777" w:rsidR="005F0D80" w:rsidRPr="00A731E7" w:rsidRDefault="005F0D80" w:rsidP="00FD2EBB">
            <w:pPr>
              <w:rPr>
                <w:rFonts w:eastAsia="MS Mincho"/>
              </w:rPr>
            </w:pPr>
            <w:r w:rsidRPr="00A731E7">
              <w:rPr>
                <w:rFonts w:eastAsia="MS Mincho"/>
              </w:rPr>
              <w:t>job-printer-up-time</w:t>
            </w:r>
          </w:p>
        </w:tc>
        <w:tc>
          <w:tcPr>
            <w:tcW w:w="1800" w:type="dxa"/>
          </w:tcPr>
          <w:p w14:paraId="6F9C4982" w14:textId="3D55500B"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6E2E5395" w14:textId="77777777" w:rsidTr="00FF64FF">
        <w:tc>
          <w:tcPr>
            <w:tcW w:w="4680" w:type="dxa"/>
          </w:tcPr>
          <w:p w14:paraId="428CD04B" w14:textId="77777777" w:rsidR="005F0D80" w:rsidRPr="00A731E7" w:rsidRDefault="005F0D80" w:rsidP="00FD2EBB">
            <w:pPr>
              <w:rPr>
                <w:rFonts w:eastAsia="MS Mincho"/>
              </w:rPr>
            </w:pPr>
            <w:r w:rsidRPr="00A731E7">
              <w:rPr>
                <w:rFonts w:eastAsia="MS Mincho"/>
              </w:rPr>
              <w:t>job-printer-uri</w:t>
            </w:r>
          </w:p>
        </w:tc>
        <w:tc>
          <w:tcPr>
            <w:tcW w:w="1800" w:type="dxa"/>
          </w:tcPr>
          <w:p w14:paraId="2F1FB34D" w14:textId="0CEC9BFA"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0B8EB2D0"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02496754" w14:textId="77777777" w:rsidR="005F0D80" w:rsidRPr="00A731E7" w:rsidRDefault="005F0D80" w:rsidP="00FD2EBB">
            <w:pPr>
              <w:rPr>
                <w:rFonts w:eastAsia="MS Mincho"/>
              </w:rPr>
            </w:pPr>
            <w:r w:rsidRPr="00A731E7">
              <w:rPr>
                <w:rFonts w:eastAsia="MS Mincho"/>
              </w:rPr>
              <w:lastRenderedPageBreak/>
              <w:t>job-state</w:t>
            </w:r>
          </w:p>
        </w:tc>
        <w:tc>
          <w:tcPr>
            <w:tcW w:w="1800" w:type="dxa"/>
          </w:tcPr>
          <w:p w14:paraId="550DC014" w14:textId="6C288176" w:rsidR="005F0D80" w:rsidRPr="00141B6E" w:rsidRDefault="005F0D80" w:rsidP="00FD2EBB">
            <w:pPr>
              <w:rPr>
                <w:rFonts w:eastAsia="MS Mincho"/>
              </w:rPr>
            </w:pPr>
            <w:r>
              <w:rPr>
                <w:rFonts w:eastAsia="MS Mincho"/>
              </w:rPr>
              <w:t xml:space="preserve">RFC </w:t>
            </w:r>
            <w:r w:rsidR="006A6945">
              <w:rPr>
                <w:rFonts w:eastAsia="MS Mincho"/>
              </w:rPr>
              <w:t>80</w:t>
            </w:r>
            <w:r>
              <w:rPr>
                <w:rFonts w:eastAsia="MS Mincho"/>
              </w:rPr>
              <w:t>11</w:t>
            </w:r>
          </w:p>
        </w:tc>
      </w:tr>
      <w:tr w:rsidR="00D15411" w14:paraId="1684C330" w14:textId="77777777" w:rsidTr="00FF64FF">
        <w:tc>
          <w:tcPr>
            <w:tcW w:w="4680" w:type="dxa"/>
          </w:tcPr>
          <w:p w14:paraId="7C6E7D1F" w14:textId="77777777" w:rsidR="005F0D80" w:rsidRPr="00A731E7" w:rsidRDefault="005F0D80" w:rsidP="00FD2EBB">
            <w:pPr>
              <w:rPr>
                <w:rFonts w:eastAsia="MS Mincho"/>
              </w:rPr>
            </w:pPr>
            <w:r w:rsidRPr="00A731E7">
              <w:rPr>
                <w:rFonts w:eastAsia="MS Mincho"/>
              </w:rPr>
              <w:t>job-state-message</w:t>
            </w:r>
          </w:p>
        </w:tc>
        <w:tc>
          <w:tcPr>
            <w:tcW w:w="1800" w:type="dxa"/>
          </w:tcPr>
          <w:p w14:paraId="35C30ADE" w14:textId="68FB7C2F" w:rsidR="005F0D80" w:rsidRPr="00C221E1" w:rsidRDefault="005F0D80" w:rsidP="006A6945">
            <w:pPr>
              <w:rPr>
                <w:rFonts w:eastAsia="MS Mincho"/>
              </w:rPr>
            </w:pPr>
            <w:r>
              <w:rPr>
                <w:rFonts w:eastAsia="MS Mincho"/>
              </w:rPr>
              <w:t xml:space="preserve">RFC </w:t>
            </w:r>
            <w:r w:rsidR="006A6945">
              <w:rPr>
                <w:rFonts w:eastAsia="MS Mincho"/>
              </w:rPr>
              <w:t>8011</w:t>
            </w:r>
          </w:p>
        </w:tc>
      </w:tr>
      <w:tr w:rsidR="00D15411" w14:paraId="76E8ED6A"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7E40C86C" w14:textId="77777777" w:rsidR="005F0D80" w:rsidRPr="00A731E7" w:rsidRDefault="005F0D80" w:rsidP="00FD2EBB">
            <w:pPr>
              <w:rPr>
                <w:rFonts w:eastAsia="MS Mincho"/>
              </w:rPr>
            </w:pPr>
            <w:r w:rsidRPr="00A731E7">
              <w:rPr>
                <w:rFonts w:eastAsia="MS Mincho"/>
              </w:rPr>
              <w:t>job-state-reasons</w:t>
            </w:r>
          </w:p>
        </w:tc>
        <w:tc>
          <w:tcPr>
            <w:tcW w:w="1800" w:type="dxa"/>
          </w:tcPr>
          <w:p w14:paraId="1655DC16" w14:textId="12D7FBB5"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2A57BA38" w14:textId="77777777" w:rsidTr="00FF64FF">
        <w:tc>
          <w:tcPr>
            <w:tcW w:w="4680" w:type="dxa"/>
          </w:tcPr>
          <w:p w14:paraId="60E8E8E7" w14:textId="77777777" w:rsidR="005F0D80" w:rsidRPr="00A731E7" w:rsidRDefault="005F0D80" w:rsidP="00FD2EBB">
            <w:pPr>
              <w:rPr>
                <w:rFonts w:eastAsia="MS Mincho"/>
              </w:rPr>
            </w:pPr>
            <w:r w:rsidRPr="00A731E7">
              <w:rPr>
                <w:rFonts w:eastAsia="MS Mincho"/>
              </w:rPr>
              <w:t>job-uri</w:t>
            </w:r>
          </w:p>
        </w:tc>
        <w:tc>
          <w:tcPr>
            <w:tcW w:w="1800" w:type="dxa"/>
          </w:tcPr>
          <w:p w14:paraId="623BC740" w14:textId="02E00010" w:rsidR="005F0D80" w:rsidRPr="00141B6E" w:rsidRDefault="005F0D80" w:rsidP="006A6945">
            <w:pPr>
              <w:rPr>
                <w:rFonts w:eastAsia="MS Mincho"/>
              </w:rPr>
            </w:pPr>
            <w:r>
              <w:rPr>
                <w:rFonts w:eastAsia="MS Mincho"/>
              </w:rPr>
              <w:t xml:space="preserve">RFC </w:t>
            </w:r>
            <w:r w:rsidR="006A6945">
              <w:rPr>
                <w:rFonts w:eastAsia="MS Mincho"/>
              </w:rPr>
              <w:t>8011</w:t>
            </w:r>
          </w:p>
        </w:tc>
      </w:tr>
      <w:tr w:rsidR="00D15411" w14:paraId="7D570AFB"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028FB344" w14:textId="77777777" w:rsidR="005F0D80" w:rsidRPr="00A731E7" w:rsidRDefault="005F0D80" w:rsidP="00FD2EBB">
            <w:pPr>
              <w:rPr>
                <w:rFonts w:eastAsia="MS Mincho"/>
              </w:rPr>
            </w:pPr>
            <w:r w:rsidRPr="00A731E7">
              <w:rPr>
                <w:rFonts w:eastAsia="MS Mincho"/>
              </w:rPr>
              <w:t>job-uuid</w:t>
            </w:r>
          </w:p>
        </w:tc>
        <w:tc>
          <w:tcPr>
            <w:tcW w:w="1800" w:type="dxa"/>
          </w:tcPr>
          <w:p w14:paraId="5DDCDEAA" w14:textId="77777777" w:rsidR="005F0D80" w:rsidRPr="00141B6E" w:rsidRDefault="005F0D80" w:rsidP="00FD2EBB">
            <w:pPr>
              <w:rPr>
                <w:rFonts w:eastAsia="MS Mincho"/>
              </w:rPr>
            </w:pPr>
            <w:r>
              <w:rPr>
                <w:rFonts w:eastAsia="MS Mincho"/>
              </w:rPr>
              <w:t>PWG 5100.13</w:t>
            </w:r>
          </w:p>
        </w:tc>
      </w:tr>
      <w:tr w:rsidR="00D15411" w14:paraId="12B41C4B" w14:textId="77777777" w:rsidTr="00FF64FF">
        <w:tc>
          <w:tcPr>
            <w:tcW w:w="4680" w:type="dxa"/>
          </w:tcPr>
          <w:p w14:paraId="76EB71A5" w14:textId="77777777" w:rsidR="00A731E7" w:rsidRPr="00A731E7" w:rsidRDefault="00A731E7" w:rsidP="00BE595F">
            <w:pPr>
              <w:rPr>
                <w:rFonts w:eastAsia="MS Mincho"/>
              </w:rPr>
            </w:pPr>
            <w:r w:rsidRPr="00A731E7">
              <w:rPr>
                <w:rFonts w:eastAsia="MS Mincho"/>
              </w:rPr>
              <w:t>materials-col-actual</w:t>
            </w:r>
          </w:p>
        </w:tc>
        <w:tc>
          <w:tcPr>
            <w:tcW w:w="1800" w:type="dxa"/>
          </w:tcPr>
          <w:p w14:paraId="4173CE0A" w14:textId="4C66DD5F" w:rsidR="00A731E7" w:rsidRDefault="00A731E7" w:rsidP="0073084B">
            <w:pPr>
              <w:rPr>
                <w:rFonts w:eastAsia="MS Mincho"/>
              </w:rPr>
            </w:pPr>
            <w:r>
              <w:rPr>
                <w:rFonts w:eastAsia="MS Mincho"/>
              </w:rPr>
              <w:t>Section</w:t>
            </w:r>
            <w:r w:rsidR="00426671">
              <w:rPr>
                <w:rFonts w:eastAsia="MS Mincho"/>
              </w:rPr>
              <w:t xml:space="preserve"> </w:t>
            </w:r>
            <w:r w:rsidR="00426671">
              <w:rPr>
                <w:rFonts w:eastAsia="MS Mincho"/>
              </w:rPr>
              <w:fldChar w:fldCharType="begin"/>
            </w:r>
            <w:r w:rsidR="00426671">
              <w:rPr>
                <w:rFonts w:eastAsia="MS Mincho"/>
              </w:rPr>
              <w:instrText xml:space="preserve"> REF _Ref469413027 \r \h </w:instrText>
            </w:r>
            <w:r w:rsidR="00426671">
              <w:rPr>
                <w:rFonts w:eastAsia="MS Mincho"/>
              </w:rPr>
            </w:r>
            <w:r w:rsidR="00426671">
              <w:rPr>
                <w:rFonts w:eastAsia="MS Mincho"/>
              </w:rPr>
              <w:fldChar w:fldCharType="separate"/>
            </w:r>
            <w:r w:rsidR="00E4017F">
              <w:rPr>
                <w:rFonts w:eastAsia="MS Mincho"/>
              </w:rPr>
              <w:t>8.2.1</w:t>
            </w:r>
            <w:r w:rsidR="00426671">
              <w:rPr>
                <w:rFonts w:eastAsia="MS Mincho"/>
              </w:rPr>
              <w:fldChar w:fldCharType="end"/>
            </w:r>
          </w:p>
        </w:tc>
      </w:tr>
      <w:tr w:rsidR="00D15411" w14:paraId="1A7E71E0"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0B3EF46C" w14:textId="178431F4" w:rsidR="00426671" w:rsidRPr="00A731E7" w:rsidRDefault="00426671" w:rsidP="00BE595F">
            <w:pPr>
              <w:rPr>
                <w:rFonts w:eastAsia="MS Mincho"/>
              </w:rPr>
            </w:pPr>
            <w:r>
              <w:rPr>
                <w:rFonts w:eastAsia="MS Mincho"/>
              </w:rPr>
              <w:t>multiple-object-handling-actual</w:t>
            </w:r>
            <w:r w:rsidR="00D15411">
              <w:rPr>
                <w:rFonts w:eastAsia="MS Mincho"/>
              </w:rPr>
              <w:t xml:space="preserve"> (note 1)</w:t>
            </w:r>
          </w:p>
        </w:tc>
        <w:tc>
          <w:tcPr>
            <w:tcW w:w="1800" w:type="dxa"/>
          </w:tcPr>
          <w:p w14:paraId="09339241" w14:textId="01CB12C6" w:rsidR="00426671" w:rsidRDefault="00D15411" w:rsidP="0073084B">
            <w:pPr>
              <w:rPr>
                <w:rFonts w:eastAsia="MS Mincho"/>
              </w:rPr>
            </w:pPr>
            <w:r>
              <w:rPr>
                <w:rFonts w:eastAsia="MS Mincho"/>
              </w:rPr>
              <w:t xml:space="preserve">Section </w:t>
            </w:r>
            <w:r>
              <w:rPr>
                <w:rFonts w:eastAsia="MS Mincho"/>
              </w:rPr>
              <w:fldChar w:fldCharType="begin"/>
            </w:r>
            <w:r>
              <w:rPr>
                <w:rFonts w:eastAsia="MS Mincho"/>
              </w:rPr>
              <w:instrText xml:space="preserve"> REF _Ref469413249 \r \h </w:instrText>
            </w:r>
            <w:r>
              <w:rPr>
                <w:rFonts w:eastAsia="MS Mincho"/>
              </w:rPr>
            </w:r>
            <w:r>
              <w:rPr>
                <w:rFonts w:eastAsia="MS Mincho"/>
              </w:rPr>
              <w:fldChar w:fldCharType="separate"/>
            </w:r>
            <w:r w:rsidR="00E4017F">
              <w:rPr>
                <w:rFonts w:eastAsia="MS Mincho"/>
              </w:rPr>
              <w:t>8.2.2</w:t>
            </w:r>
            <w:r>
              <w:rPr>
                <w:rFonts w:eastAsia="MS Mincho"/>
              </w:rPr>
              <w:fldChar w:fldCharType="end"/>
            </w:r>
          </w:p>
        </w:tc>
      </w:tr>
      <w:tr w:rsidR="00E8427C" w14:paraId="0DF3F3A2" w14:textId="77777777" w:rsidTr="00FF64FF">
        <w:tc>
          <w:tcPr>
            <w:tcW w:w="4680" w:type="dxa"/>
          </w:tcPr>
          <w:p w14:paraId="479C7A14" w14:textId="41F10862" w:rsidR="00E8427C" w:rsidRDefault="00E8427C" w:rsidP="00BE595F">
            <w:pPr>
              <w:rPr>
                <w:rFonts w:eastAsia="MS Mincho"/>
              </w:rPr>
            </w:pPr>
            <w:r>
              <w:rPr>
                <w:rFonts w:eastAsia="MS Mincho"/>
              </w:rPr>
              <w:t>platform-temperature-actual (note 2)</w:t>
            </w:r>
          </w:p>
        </w:tc>
        <w:tc>
          <w:tcPr>
            <w:tcW w:w="1800" w:type="dxa"/>
          </w:tcPr>
          <w:p w14:paraId="59041DB1" w14:textId="3A7F19BF" w:rsidR="00E8427C" w:rsidRDefault="00E8427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_Ref474269301 \r \h </w:instrText>
            </w:r>
            <w:r w:rsidR="004D54BA">
              <w:rPr>
                <w:rFonts w:eastAsia="MS Mincho"/>
              </w:rPr>
            </w:r>
            <w:r w:rsidR="004D54BA">
              <w:rPr>
                <w:rFonts w:eastAsia="MS Mincho"/>
              </w:rPr>
              <w:fldChar w:fldCharType="separate"/>
            </w:r>
            <w:r w:rsidR="00E4017F">
              <w:rPr>
                <w:rFonts w:eastAsia="MS Mincho"/>
              </w:rPr>
              <w:t>8.2.4</w:t>
            </w:r>
            <w:r w:rsidR="004D54BA">
              <w:rPr>
                <w:rFonts w:eastAsia="MS Mincho"/>
              </w:rPr>
              <w:fldChar w:fldCharType="end"/>
            </w:r>
          </w:p>
        </w:tc>
      </w:tr>
      <w:tr w:rsidR="00E8427C" w14:paraId="64AB46AE"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184F5F9C" w14:textId="4CB48F14" w:rsidR="00E8427C" w:rsidRPr="00A731E7" w:rsidRDefault="00E8427C" w:rsidP="00BE595F">
            <w:pPr>
              <w:rPr>
                <w:rFonts w:eastAsia="MS Mincho"/>
              </w:rPr>
            </w:pPr>
            <w:r>
              <w:rPr>
                <w:rFonts w:eastAsia="MS Mincho"/>
              </w:rPr>
              <w:t>print-accuracy-actual</w:t>
            </w:r>
          </w:p>
        </w:tc>
        <w:tc>
          <w:tcPr>
            <w:tcW w:w="1800" w:type="dxa"/>
          </w:tcPr>
          <w:p w14:paraId="3813A4EF" w14:textId="68113C92" w:rsidR="00E8427C" w:rsidRDefault="00E8427C" w:rsidP="0073084B">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_Ref474269300 \r \h </w:instrText>
            </w:r>
            <w:r w:rsidR="004D54BA">
              <w:rPr>
                <w:rFonts w:eastAsia="MS Mincho"/>
              </w:rPr>
            </w:r>
            <w:r w:rsidR="004D54BA">
              <w:rPr>
                <w:rFonts w:eastAsia="MS Mincho"/>
              </w:rPr>
              <w:fldChar w:fldCharType="separate"/>
            </w:r>
            <w:r w:rsidR="00E4017F">
              <w:rPr>
                <w:rFonts w:eastAsia="MS Mincho"/>
              </w:rPr>
              <w:t>8.2.5</w:t>
            </w:r>
            <w:r w:rsidR="004D54BA">
              <w:rPr>
                <w:rFonts w:eastAsia="MS Mincho"/>
              </w:rPr>
              <w:fldChar w:fldCharType="end"/>
            </w:r>
          </w:p>
        </w:tc>
      </w:tr>
      <w:tr w:rsidR="00E8427C" w14:paraId="0AC3659A" w14:textId="77777777" w:rsidTr="00FF64FF">
        <w:tc>
          <w:tcPr>
            <w:tcW w:w="4680" w:type="dxa"/>
          </w:tcPr>
          <w:p w14:paraId="70EC347F" w14:textId="49EBC727" w:rsidR="00E8427C" w:rsidRPr="00A731E7" w:rsidRDefault="00E8427C" w:rsidP="00E8427C">
            <w:pPr>
              <w:rPr>
                <w:rFonts w:eastAsia="MS Mincho"/>
              </w:rPr>
            </w:pPr>
            <w:r>
              <w:rPr>
                <w:rFonts w:eastAsia="MS Mincho"/>
              </w:rPr>
              <w:t>print-base-actual</w:t>
            </w:r>
          </w:p>
        </w:tc>
        <w:tc>
          <w:tcPr>
            <w:tcW w:w="1800" w:type="dxa"/>
          </w:tcPr>
          <w:p w14:paraId="30A6D197" w14:textId="09F3FC1F" w:rsidR="00E8427C" w:rsidRDefault="00E8427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_Ref474269302 \r \h </w:instrText>
            </w:r>
            <w:r w:rsidR="004D54BA">
              <w:rPr>
                <w:rFonts w:eastAsia="MS Mincho"/>
              </w:rPr>
            </w:r>
            <w:r w:rsidR="004D54BA">
              <w:rPr>
                <w:rFonts w:eastAsia="MS Mincho"/>
              </w:rPr>
              <w:fldChar w:fldCharType="separate"/>
            </w:r>
            <w:r w:rsidR="00E4017F">
              <w:rPr>
                <w:rFonts w:eastAsia="MS Mincho"/>
              </w:rPr>
              <w:t>8.2.6</w:t>
            </w:r>
            <w:r w:rsidR="004D54BA">
              <w:rPr>
                <w:rFonts w:eastAsia="MS Mincho"/>
              </w:rPr>
              <w:fldChar w:fldCharType="end"/>
            </w:r>
          </w:p>
        </w:tc>
      </w:tr>
      <w:tr w:rsidR="00E8427C" w14:paraId="35E3D246"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4546C121" w14:textId="56A49CC8" w:rsidR="00E8427C" w:rsidRPr="00A731E7" w:rsidRDefault="00E8427C" w:rsidP="00BE595F">
            <w:pPr>
              <w:rPr>
                <w:rFonts w:eastAsia="MS Mincho"/>
              </w:rPr>
            </w:pPr>
            <w:r w:rsidRPr="00A731E7">
              <w:rPr>
                <w:rFonts w:eastAsia="MS Mincho"/>
              </w:rPr>
              <w:t>print-objects-actual (note 1)</w:t>
            </w:r>
          </w:p>
        </w:tc>
        <w:tc>
          <w:tcPr>
            <w:tcW w:w="1800" w:type="dxa"/>
          </w:tcPr>
          <w:p w14:paraId="466BF005" w14:textId="1DC782B3" w:rsidR="00E8427C" w:rsidRDefault="00E8427C" w:rsidP="004D54BA">
            <w:pPr>
              <w:rPr>
                <w:rFonts w:eastAsia="MS Mincho"/>
              </w:rPr>
            </w:pPr>
            <w:r>
              <w:rPr>
                <w:rFonts w:eastAsia="MS Mincho"/>
              </w:rPr>
              <w:t xml:space="preserve">Section </w:t>
            </w:r>
            <w:r w:rsidR="004D54BA">
              <w:rPr>
                <w:rFonts w:eastAsia="MS Mincho"/>
              </w:rPr>
              <w:fldChar w:fldCharType="begin"/>
            </w:r>
            <w:r w:rsidR="004D54BA">
              <w:rPr>
                <w:rFonts w:eastAsia="MS Mincho"/>
              </w:rPr>
              <w:instrText xml:space="preserve"> REF _Ref474269779 \r \h </w:instrText>
            </w:r>
            <w:r w:rsidR="004D54BA">
              <w:rPr>
                <w:rFonts w:eastAsia="MS Mincho"/>
              </w:rPr>
            </w:r>
            <w:r w:rsidR="004D54BA">
              <w:rPr>
                <w:rFonts w:eastAsia="MS Mincho"/>
              </w:rPr>
              <w:fldChar w:fldCharType="separate"/>
            </w:r>
            <w:r w:rsidR="00E4017F">
              <w:rPr>
                <w:rFonts w:eastAsia="MS Mincho"/>
              </w:rPr>
              <w:t>8.2.7</w:t>
            </w:r>
            <w:r w:rsidR="004D54BA">
              <w:rPr>
                <w:rFonts w:eastAsia="MS Mincho"/>
              </w:rPr>
              <w:fldChar w:fldCharType="end"/>
            </w:r>
          </w:p>
        </w:tc>
      </w:tr>
      <w:tr w:rsidR="00E8427C" w14:paraId="67558CF2" w14:textId="77777777" w:rsidTr="00FF64FF">
        <w:tc>
          <w:tcPr>
            <w:tcW w:w="4680" w:type="dxa"/>
          </w:tcPr>
          <w:p w14:paraId="34DC8117" w14:textId="4B29716A" w:rsidR="00E8427C" w:rsidRPr="00A731E7" w:rsidRDefault="00E8427C" w:rsidP="00BE595F">
            <w:pPr>
              <w:rPr>
                <w:rFonts w:eastAsia="MS Mincho"/>
              </w:rPr>
            </w:pPr>
            <w:r>
              <w:rPr>
                <w:rFonts w:eastAsia="MS Mincho"/>
              </w:rPr>
              <w:t>print-supports-actual</w:t>
            </w:r>
          </w:p>
        </w:tc>
        <w:tc>
          <w:tcPr>
            <w:tcW w:w="1800" w:type="dxa"/>
          </w:tcPr>
          <w:p w14:paraId="0A512DC5" w14:textId="09EDD077" w:rsidR="00E8427C" w:rsidRDefault="00E8427C" w:rsidP="0073084B">
            <w:pPr>
              <w:rPr>
                <w:rFonts w:eastAsia="MS Mincho"/>
              </w:rPr>
            </w:pPr>
            <w:r>
              <w:rPr>
                <w:rFonts w:eastAsia="MS Mincho"/>
              </w:rPr>
              <w:t xml:space="preserve">Section </w:t>
            </w:r>
            <w:r>
              <w:rPr>
                <w:rFonts w:eastAsia="MS Mincho"/>
              </w:rPr>
              <w:fldChar w:fldCharType="begin"/>
            </w:r>
            <w:r>
              <w:rPr>
                <w:rFonts w:eastAsia="MS Mincho"/>
              </w:rPr>
              <w:instrText xml:space="preserve"> REF _Ref469413274 \r \h </w:instrText>
            </w:r>
            <w:r>
              <w:rPr>
                <w:rFonts w:eastAsia="MS Mincho"/>
              </w:rPr>
            </w:r>
            <w:r>
              <w:rPr>
                <w:rFonts w:eastAsia="MS Mincho"/>
              </w:rPr>
              <w:fldChar w:fldCharType="separate"/>
            </w:r>
            <w:r w:rsidR="00E4017F">
              <w:rPr>
                <w:rFonts w:eastAsia="MS Mincho"/>
              </w:rPr>
              <w:t>8.2.8</w:t>
            </w:r>
            <w:r>
              <w:rPr>
                <w:rFonts w:eastAsia="MS Mincho"/>
              </w:rPr>
              <w:fldChar w:fldCharType="end"/>
            </w:r>
          </w:p>
        </w:tc>
      </w:tr>
      <w:tr w:rsidR="00E8427C" w14:paraId="5C972EEF"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0F4D2D42" w14:textId="77777777" w:rsidR="00E8427C" w:rsidRPr="00A731E7" w:rsidRDefault="00E8427C" w:rsidP="00FD2EBB">
            <w:pPr>
              <w:rPr>
                <w:rFonts w:eastAsia="MS Mincho"/>
              </w:rPr>
            </w:pPr>
            <w:r w:rsidRPr="00A731E7">
              <w:rPr>
                <w:rFonts w:eastAsia="MS Mincho"/>
              </w:rPr>
              <w:t>time-at-completed</w:t>
            </w:r>
          </w:p>
        </w:tc>
        <w:tc>
          <w:tcPr>
            <w:tcW w:w="1800" w:type="dxa"/>
          </w:tcPr>
          <w:p w14:paraId="1ECDEA03" w14:textId="4A35F076" w:rsidR="00E8427C" w:rsidRPr="00141B6E" w:rsidRDefault="00E8427C" w:rsidP="006A6945">
            <w:pPr>
              <w:rPr>
                <w:rFonts w:eastAsia="MS Mincho"/>
              </w:rPr>
            </w:pPr>
            <w:r>
              <w:rPr>
                <w:rFonts w:eastAsia="MS Mincho"/>
              </w:rPr>
              <w:t>RFC 8011</w:t>
            </w:r>
          </w:p>
        </w:tc>
      </w:tr>
      <w:tr w:rsidR="00E8427C" w14:paraId="10ABEFAC" w14:textId="77777777" w:rsidTr="00FF64FF">
        <w:tc>
          <w:tcPr>
            <w:tcW w:w="4680" w:type="dxa"/>
          </w:tcPr>
          <w:p w14:paraId="2EF0695B" w14:textId="77777777" w:rsidR="00E8427C" w:rsidRPr="00A731E7" w:rsidRDefault="00E8427C" w:rsidP="00FD2EBB">
            <w:pPr>
              <w:rPr>
                <w:rFonts w:eastAsia="MS Mincho"/>
              </w:rPr>
            </w:pPr>
            <w:r w:rsidRPr="00A731E7">
              <w:rPr>
                <w:rFonts w:eastAsia="MS Mincho"/>
              </w:rPr>
              <w:t>time-at-creation</w:t>
            </w:r>
          </w:p>
        </w:tc>
        <w:tc>
          <w:tcPr>
            <w:tcW w:w="1800" w:type="dxa"/>
          </w:tcPr>
          <w:p w14:paraId="58069C6D" w14:textId="1256C1C7" w:rsidR="00E8427C" w:rsidRPr="00141B6E" w:rsidRDefault="00E8427C" w:rsidP="006A6945">
            <w:pPr>
              <w:rPr>
                <w:rFonts w:eastAsia="MS Mincho"/>
              </w:rPr>
            </w:pPr>
            <w:r>
              <w:rPr>
                <w:rFonts w:eastAsia="MS Mincho"/>
              </w:rPr>
              <w:t>RFC 8011</w:t>
            </w:r>
          </w:p>
        </w:tc>
      </w:tr>
      <w:tr w:rsidR="00E8427C" w14:paraId="04C49B8A" w14:textId="77777777" w:rsidTr="00FF64FF">
        <w:trPr>
          <w:cnfStyle w:val="000000100000" w:firstRow="0" w:lastRow="0" w:firstColumn="0" w:lastColumn="0" w:oddVBand="0" w:evenVBand="0" w:oddHBand="1" w:evenHBand="0" w:firstRowFirstColumn="0" w:firstRowLastColumn="0" w:lastRowFirstColumn="0" w:lastRowLastColumn="0"/>
        </w:trPr>
        <w:tc>
          <w:tcPr>
            <w:tcW w:w="4680" w:type="dxa"/>
          </w:tcPr>
          <w:p w14:paraId="2F164671" w14:textId="77777777" w:rsidR="00E8427C" w:rsidRPr="00A731E7" w:rsidRDefault="00E8427C" w:rsidP="00FD2EBB">
            <w:pPr>
              <w:rPr>
                <w:rFonts w:eastAsia="MS Mincho"/>
              </w:rPr>
            </w:pPr>
            <w:r w:rsidRPr="00A731E7">
              <w:rPr>
                <w:rFonts w:eastAsia="MS Mincho"/>
              </w:rPr>
              <w:t>time-at-processing</w:t>
            </w:r>
          </w:p>
        </w:tc>
        <w:tc>
          <w:tcPr>
            <w:tcW w:w="1800" w:type="dxa"/>
          </w:tcPr>
          <w:p w14:paraId="0499364B" w14:textId="255499C7" w:rsidR="00E8427C" w:rsidRPr="00141B6E" w:rsidRDefault="00E8427C" w:rsidP="006A6945">
            <w:pPr>
              <w:ind w:right="-208"/>
              <w:rPr>
                <w:rFonts w:eastAsia="MS Mincho"/>
              </w:rPr>
            </w:pPr>
            <w:r>
              <w:rPr>
                <w:rFonts w:eastAsia="MS Mincho"/>
              </w:rPr>
              <w:t>RFC 8011</w:t>
            </w:r>
          </w:p>
        </w:tc>
      </w:tr>
    </w:tbl>
    <w:p w14:paraId="463F05C8" w14:textId="0512A6D7" w:rsidR="00A731E7" w:rsidRDefault="00A731E7" w:rsidP="00105C96">
      <w:pPr>
        <w:pStyle w:val="ListParagraph"/>
      </w:pPr>
      <w:r>
        <w:t xml:space="preserve">Note 1: </w:t>
      </w:r>
      <w:r w:rsidR="00B42040">
        <w:t xml:space="preserve">REQUIRED </w:t>
      </w:r>
      <w:r>
        <w:t>for Printers that support the 'application/pdf' document format.</w:t>
      </w:r>
    </w:p>
    <w:p w14:paraId="4CEE5ECC" w14:textId="455528E3" w:rsidR="00D15411" w:rsidRDefault="00D15411" w:rsidP="00105C96">
      <w:pPr>
        <w:pStyle w:val="ListParagraph"/>
      </w:pPr>
      <w:r>
        <w:t>Note 2: REQUIRED for Printers that have a temperature-controlled Build Platform.</w:t>
      </w:r>
    </w:p>
    <w:p w14:paraId="0D80DA19" w14:textId="77777777" w:rsidR="00F63E3F" w:rsidRDefault="00F63E3F" w:rsidP="00F63E3F">
      <w:pPr>
        <w:pStyle w:val="IEEEStdsLevel3Header"/>
        <w:rPr>
          <w:rFonts w:eastAsia="MS Mincho"/>
        </w:rPr>
      </w:pPr>
      <w:bookmarkStart w:id="1337" w:name="_Toc477427848"/>
      <w:r>
        <w:rPr>
          <w:rFonts w:eastAsia="MS Mincho"/>
        </w:rPr>
        <w:t>job-id (integer)</w:t>
      </w:r>
      <w:bookmarkEnd w:id="1334"/>
      <w:bookmarkEnd w:id="1337"/>
    </w:p>
    <w:p w14:paraId="233B9BF1" w14:textId="77777777" w:rsidR="00F63E3F" w:rsidRDefault="00F63E3F" w:rsidP="00B5319E">
      <w:pPr>
        <w:pStyle w:val="IEEEStdsParagraph"/>
        <w:rPr>
          <w:rFonts w:eastAsia="MS Mincho"/>
        </w:rPr>
      </w:pPr>
      <w:r>
        <w:rPr>
          <w:rFonts w:eastAsia="MS Mincho"/>
        </w:rPr>
        <w:t>The REQUIRED "job-id" Job Description attribute contains the ID of the Job. In order to support reliable job submission and management, Printers MUST NOT reuse "job-id" values since the last power cycle of the Printer and SHOULD NOT reuse "job-id" values for the life of the Printer as described in section 3.1.2.3.9 of the Internet Printing Protocol/1.1: Implementer's Guide [RFC3196].</w:t>
      </w:r>
    </w:p>
    <w:p w14:paraId="40DA427E" w14:textId="77777777" w:rsidR="00F63E3F" w:rsidRDefault="00F63E3F" w:rsidP="00F63E3F">
      <w:pPr>
        <w:pStyle w:val="IEEEStdsLevel3Header"/>
        <w:rPr>
          <w:rFonts w:eastAsia="MS Mincho"/>
        </w:rPr>
      </w:pPr>
      <w:bookmarkStart w:id="1338" w:name="_Toc221004119"/>
      <w:bookmarkStart w:id="1339" w:name="_Toc477427849"/>
      <w:r>
        <w:rPr>
          <w:rFonts w:eastAsia="MS Mincho"/>
        </w:rPr>
        <w:t>job-uri (uri)</w:t>
      </w:r>
      <w:bookmarkEnd w:id="1338"/>
      <w:bookmarkEnd w:id="1339"/>
    </w:p>
    <w:p w14:paraId="4FD81B65" w14:textId="17E326A1" w:rsidR="00F63E3F" w:rsidRPr="00B5319E" w:rsidRDefault="00F63E3F" w:rsidP="00B5319E">
      <w:pPr>
        <w:pStyle w:val="IEEEStdsParagraph"/>
        <w:rPr>
          <w:rFonts w:eastAsia="MS Mincho"/>
        </w:rPr>
      </w:pPr>
      <w:r>
        <w:rPr>
          <w:rFonts w:eastAsia="MS Mincho"/>
        </w:rPr>
        <w:t>The REQUIRED "job-uri" Job Description attribute contains the URI of the Job. In order to support reliable job submission and management, Printers MUST NOT reuse "job-uri" values since the Printer was last powered up and SHOULD NOT reuse "job-uri" values for the life of the Printer as described in section 3.1.2.3.9 of the Internet Printing Protocol/1.1: Implementer's Guide [RFC3196]. In addition, the "job-uri" value SHOULD be derived from the "job-id" value as described in the IPP URL Scheme [RFC3510].</w:t>
      </w:r>
    </w:p>
    <w:p w14:paraId="68CA20A4" w14:textId="686E93F3" w:rsidR="001217E8" w:rsidRDefault="001217E8" w:rsidP="001217E8">
      <w:pPr>
        <w:pStyle w:val="IEEEStdsLevel1Header"/>
      </w:pPr>
      <w:bookmarkStart w:id="1340" w:name="_Ref459127256"/>
      <w:bookmarkStart w:id="1341" w:name="_Toc477427850"/>
      <w:r>
        <w:t>Document Formats</w:t>
      </w:r>
      <w:bookmarkEnd w:id="1283"/>
      <w:bookmarkEnd w:id="1340"/>
      <w:bookmarkEnd w:id="1341"/>
    </w:p>
    <w:p w14:paraId="62A9CF28" w14:textId="2A82E220" w:rsidR="003D2FEF" w:rsidRDefault="001217E8" w:rsidP="003B0146">
      <w:pPr>
        <w:pStyle w:val="IEEEStdsParagraph"/>
        <w:rPr>
          <w:rFonts w:eastAsia="MS Mincho"/>
        </w:rPr>
      </w:pPr>
      <w:r>
        <w:rPr>
          <w:rFonts w:eastAsia="MS Mincho"/>
        </w:rPr>
        <w:t>Printers MUST support Documents conforming to the 3MF [3MF] ("model/3mf") format and SHOULD support Documents conforming to the PDF [ISO32000] ("application/pdf") format containing U3D</w:t>
      </w:r>
      <w:r w:rsidR="000C003F">
        <w:rPr>
          <w:rFonts w:eastAsia="MS Mincho"/>
        </w:rPr>
        <w:t xml:space="preserve"> [U3D]</w:t>
      </w:r>
      <w:r>
        <w:rPr>
          <w:rFonts w:eastAsia="MS Mincho"/>
        </w:rPr>
        <w:t xml:space="preserve"> or PRC</w:t>
      </w:r>
      <w:r w:rsidR="000C003F">
        <w:rPr>
          <w:rFonts w:eastAsia="MS Mincho"/>
        </w:rPr>
        <w:t xml:space="preserve"> [PRC]</w:t>
      </w:r>
      <w:r>
        <w:rPr>
          <w:rFonts w:eastAsia="MS Mincho"/>
        </w:rPr>
        <w:t xml:space="preserve"> content.</w:t>
      </w:r>
      <w:r w:rsidR="003D2FEF">
        <w:rPr>
          <w:rFonts w:eastAsia="MS Mincho"/>
        </w:rPr>
        <w:br w:type="page"/>
      </w:r>
    </w:p>
    <w:p w14:paraId="4EBEBF37" w14:textId="50FE1859" w:rsidR="00F551BC" w:rsidRDefault="00F551BC" w:rsidP="00F551BC">
      <w:pPr>
        <w:pStyle w:val="IEEEStdsLevel1Header"/>
        <w:rPr>
          <w:rFonts w:eastAsia="MS Mincho"/>
        </w:rPr>
      </w:pPr>
      <w:bookmarkStart w:id="1342" w:name="_Ref441743507"/>
      <w:bookmarkStart w:id="1343" w:name="_Toc477427851"/>
      <w:r>
        <w:rPr>
          <w:rFonts w:eastAsia="MS Mincho"/>
        </w:rPr>
        <w:lastRenderedPageBreak/>
        <w:t>New Attributes</w:t>
      </w:r>
      <w:bookmarkEnd w:id="1342"/>
      <w:bookmarkEnd w:id="1343"/>
    </w:p>
    <w:p w14:paraId="47A646FC" w14:textId="3DC0AF54" w:rsidR="00F551BC" w:rsidRDefault="00F551BC" w:rsidP="00F551BC">
      <w:pPr>
        <w:pStyle w:val="IEEEStdsLevel2Header"/>
        <w:rPr>
          <w:rFonts w:eastAsia="MS Mincho"/>
        </w:rPr>
      </w:pPr>
      <w:bookmarkStart w:id="1344" w:name="_Toc477427852"/>
      <w:r>
        <w:rPr>
          <w:rFonts w:eastAsia="MS Mincho"/>
        </w:rPr>
        <w:t>Job Template Attributes</w:t>
      </w:r>
      <w:bookmarkEnd w:id="1344"/>
    </w:p>
    <w:p w14:paraId="63FB01E3" w14:textId="0E7509E0" w:rsidR="00AD008D" w:rsidRDefault="00AD008D" w:rsidP="00AD008D">
      <w:pPr>
        <w:pStyle w:val="IEEEStdsParagraph"/>
        <w:rPr>
          <w:rFonts w:eastAsia="MS Mincho"/>
        </w:rPr>
      </w:pPr>
      <w:r>
        <w:rPr>
          <w:rFonts w:eastAsia="MS Mincho"/>
        </w:rPr>
        <w:fldChar w:fldCharType="begin"/>
      </w:r>
      <w:r>
        <w:rPr>
          <w:rFonts w:eastAsia="MS Mincho"/>
        </w:rPr>
        <w:instrText xml:space="preserve"> REF _Ref427167788 \h </w:instrText>
      </w:r>
      <w:r>
        <w:rPr>
          <w:rFonts w:eastAsia="MS Mincho"/>
        </w:rPr>
      </w:r>
      <w:r>
        <w:rPr>
          <w:rFonts w:eastAsia="MS Mincho"/>
        </w:rPr>
        <w:fldChar w:fldCharType="separate"/>
      </w:r>
      <w:r w:rsidR="00E4017F">
        <w:t xml:space="preserve">Table </w:t>
      </w:r>
      <w:r w:rsidR="00E4017F">
        <w:rPr>
          <w:noProof/>
        </w:rPr>
        <w:t>10</w:t>
      </w:r>
      <w:r>
        <w:rPr>
          <w:rFonts w:eastAsia="MS Mincho"/>
        </w:rPr>
        <w:fldChar w:fldCharType="end"/>
      </w:r>
      <w:r>
        <w:rPr>
          <w:rFonts w:eastAsia="MS Mincho"/>
        </w:rPr>
        <w:t xml:space="preserve"> lists the Job Template attributes and their corresponding “–default” and “-supported” attributes.</w:t>
      </w:r>
    </w:p>
    <w:p w14:paraId="06A35C73" w14:textId="379746B2" w:rsidR="00AD008D" w:rsidRPr="00AD008D" w:rsidRDefault="00AD008D" w:rsidP="00AD008D">
      <w:pPr>
        <w:pStyle w:val="Caption"/>
        <w:rPr>
          <w:rFonts w:eastAsia="MS Mincho"/>
        </w:rPr>
      </w:pPr>
      <w:bookmarkStart w:id="1345" w:name="_Ref427167788"/>
      <w:bookmarkStart w:id="1346" w:name="_Toc477427945"/>
      <w:r>
        <w:t xml:space="preserve">Table </w:t>
      </w:r>
      <w:r w:rsidR="00242DCD">
        <w:fldChar w:fldCharType="begin"/>
      </w:r>
      <w:r w:rsidR="00242DCD">
        <w:instrText xml:space="preserve"> SEQ Table \* ARABIC </w:instrText>
      </w:r>
      <w:r w:rsidR="00242DCD">
        <w:fldChar w:fldCharType="separate"/>
      </w:r>
      <w:r w:rsidR="00E4017F">
        <w:rPr>
          <w:noProof/>
        </w:rPr>
        <w:t>10</w:t>
      </w:r>
      <w:r w:rsidR="00242DCD">
        <w:rPr>
          <w:noProof/>
        </w:rPr>
        <w:fldChar w:fldCharType="end"/>
      </w:r>
      <w:bookmarkEnd w:id="1345"/>
      <w:r>
        <w:t xml:space="preserve"> - </w:t>
      </w:r>
      <w:r w:rsidR="00B42040">
        <w:t xml:space="preserve">New </w:t>
      </w:r>
      <w:r>
        <w:t>Job Template Attributes</w:t>
      </w:r>
      <w:bookmarkEnd w:id="1346"/>
    </w:p>
    <w:tbl>
      <w:tblPr>
        <w:tblStyle w:val="PWGTable"/>
        <w:tblW w:w="9871" w:type="dxa"/>
        <w:tblInd w:w="119" w:type="dxa"/>
        <w:tblLook w:val="0420" w:firstRow="1" w:lastRow="0" w:firstColumn="0" w:lastColumn="0" w:noHBand="0" w:noVBand="1"/>
      </w:tblPr>
      <w:tblGrid>
        <w:gridCol w:w="3290"/>
        <w:gridCol w:w="3290"/>
        <w:gridCol w:w="3291"/>
      </w:tblGrid>
      <w:tr w:rsidR="007B2448" w14:paraId="3F0ADDFF" w14:textId="77777777" w:rsidTr="007B2448">
        <w:trPr>
          <w:cnfStyle w:val="100000000000" w:firstRow="1" w:lastRow="0" w:firstColumn="0" w:lastColumn="0" w:oddVBand="0" w:evenVBand="0" w:oddHBand="0" w:evenHBand="0" w:firstRowFirstColumn="0" w:firstRowLastColumn="0" w:lastRowFirstColumn="0" w:lastRowLastColumn="0"/>
        </w:trPr>
        <w:tc>
          <w:tcPr>
            <w:tcW w:w="3290" w:type="dxa"/>
          </w:tcPr>
          <w:p w14:paraId="51EB3E64" w14:textId="77777777" w:rsidR="007B2448" w:rsidRPr="008E4706" w:rsidRDefault="007B2448" w:rsidP="00AD008D">
            <w:r w:rsidRPr="008E4706">
              <w:t>Job Template</w:t>
            </w:r>
          </w:p>
        </w:tc>
        <w:tc>
          <w:tcPr>
            <w:tcW w:w="3290" w:type="dxa"/>
          </w:tcPr>
          <w:p w14:paraId="48C55D4A" w14:textId="77777777" w:rsidR="007B2448" w:rsidRPr="008E4706" w:rsidRDefault="007B2448" w:rsidP="00AD008D">
            <w:r w:rsidRPr="008E4706">
              <w:t>Printer: Default</w:t>
            </w:r>
          </w:p>
        </w:tc>
        <w:tc>
          <w:tcPr>
            <w:tcW w:w="3291" w:type="dxa"/>
          </w:tcPr>
          <w:p w14:paraId="5698CD5A" w14:textId="77777777" w:rsidR="007B2448" w:rsidRPr="008E4706" w:rsidRDefault="007B2448" w:rsidP="00AD008D">
            <w:r w:rsidRPr="008E4706">
              <w:t>Printer: Supported</w:t>
            </w:r>
          </w:p>
        </w:tc>
      </w:tr>
      <w:tr w:rsidR="007B2448" w14:paraId="539BC445"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1EF3537C" w14:textId="77777777" w:rsidR="007B2448" w:rsidRDefault="007B2448" w:rsidP="00AD008D">
            <w:pPr>
              <w:rPr>
                <w:rFonts w:eastAsia="MS Mincho"/>
              </w:rPr>
            </w:pPr>
            <w:r>
              <w:rPr>
                <w:rFonts w:eastAsia="MS Mincho"/>
              </w:rPr>
              <w:t>materials-col (collection)</w:t>
            </w:r>
          </w:p>
        </w:tc>
        <w:tc>
          <w:tcPr>
            <w:tcW w:w="3290" w:type="dxa"/>
          </w:tcPr>
          <w:p w14:paraId="77D67956" w14:textId="77777777" w:rsidR="007B2448" w:rsidRDefault="007B2448" w:rsidP="00AD008D">
            <w:pPr>
              <w:rPr>
                <w:rFonts w:eastAsia="MS Mincho"/>
              </w:rPr>
            </w:pPr>
            <w:r>
              <w:rPr>
                <w:rFonts w:eastAsia="MS Mincho"/>
              </w:rPr>
              <w:t>materials-col-default (1setOf collection)</w:t>
            </w:r>
          </w:p>
        </w:tc>
        <w:tc>
          <w:tcPr>
            <w:tcW w:w="3291" w:type="dxa"/>
          </w:tcPr>
          <w:p w14:paraId="79F9C868" w14:textId="77777777" w:rsidR="007B2448" w:rsidRDefault="007B2448" w:rsidP="00AD008D">
            <w:pPr>
              <w:rPr>
                <w:rFonts w:eastAsia="MS Mincho"/>
              </w:rPr>
            </w:pPr>
            <w:r>
              <w:rPr>
                <w:rFonts w:eastAsia="MS Mincho"/>
              </w:rPr>
              <w:t>materials-col-database (1setOf collection)</w:t>
            </w:r>
          </w:p>
          <w:p w14:paraId="7E8A3AD5" w14:textId="77777777" w:rsidR="007B2448" w:rsidRDefault="007B2448" w:rsidP="00AD008D">
            <w:pPr>
              <w:rPr>
                <w:rFonts w:eastAsia="MS Mincho"/>
              </w:rPr>
            </w:pPr>
            <w:r>
              <w:rPr>
                <w:rFonts w:eastAsia="MS Mincho"/>
              </w:rPr>
              <w:t>materials-col-ready (1setOf collection)</w:t>
            </w:r>
          </w:p>
          <w:p w14:paraId="180003BA" w14:textId="77777777" w:rsidR="007B2448" w:rsidRDefault="007B2448" w:rsidP="00AD008D">
            <w:pPr>
              <w:rPr>
                <w:rFonts w:eastAsia="MS Mincho"/>
              </w:rPr>
            </w:pPr>
            <w:r>
              <w:rPr>
                <w:rFonts w:eastAsia="MS Mincho"/>
              </w:rPr>
              <w:t>materials-col-supported (1setOf type2 keyword)</w:t>
            </w:r>
          </w:p>
        </w:tc>
      </w:tr>
      <w:tr w:rsidR="007B2448" w14:paraId="7B3B69A4" w14:textId="77777777" w:rsidTr="007B2448">
        <w:tc>
          <w:tcPr>
            <w:tcW w:w="3290" w:type="dxa"/>
          </w:tcPr>
          <w:p w14:paraId="19C572C5" w14:textId="77777777" w:rsidR="007B2448" w:rsidRDefault="007B2448" w:rsidP="00AD008D">
            <w:pPr>
              <w:rPr>
                <w:rFonts w:eastAsia="MS Mincho"/>
              </w:rPr>
            </w:pPr>
            <w:r>
              <w:rPr>
                <w:rFonts w:eastAsia="MS Mincho"/>
              </w:rPr>
              <w:t>multiple-object-handling (type2 keyword)</w:t>
            </w:r>
          </w:p>
        </w:tc>
        <w:tc>
          <w:tcPr>
            <w:tcW w:w="3290" w:type="dxa"/>
          </w:tcPr>
          <w:p w14:paraId="46D0B207" w14:textId="77777777" w:rsidR="007B2448" w:rsidRDefault="007B2448" w:rsidP="00AD008D">
            <w:pPr>
              <w:rPr>
                <w:rFonts w:eastAsia="MS Mincho"/>
              </w:rPr>
            </w:pPr>
            <w:r>
              <w:rPr>
                <w:rFonts w:eastAsia="MS Mincho"/>
              </w:rPr>
              <w:t>multiple-object-handling-default (type2 keyword)</w:t>
            </w:r>
          </w:p>
        </w:tc>
        <w:tc>
          <w:tcPr>
            <w:tcW w:w="3291" w:type="dxa"/>
          </w:tcPr>
          <w:p w14:paraId="4F4A94CD" w14:textId="77777777" w:rsidR="007B2448" w:rsidRDefault="007B2448" w:rsidP="00AD008D">
            <w:pPr>
              <w:rPr>
                <w:rFonts w:eastAsia="MS Mincho"/>
              </w:rPr>
            </w:pPr>
            <w:r>
              <w:rPr>
                <w:rFonts w:eastAsia="MS Mincho"/>
              </w:rPr>
              <w:t>multiple-object-handling-supported (1setOf type2 keyword)</w:t>
            </w:r>
          </w:p>
        </w:tc>
      </w:tr>
      <w:tr w:rsidR="004D54BA" w14:paraId="1E8F24FC"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2C96D2F8" w14:textId="2C6B4FB2" w:rsidR="004D54BA" w:rsidRDefault="004D54BA" w:rsidP="005A4915">
            <w:pPr>
              <w:rPr>
                <w:rFonts w:eastAsia="MS Mincho"/>
              </w:rPr>
            </w:pPr>
            <w:r>
              <w:rPr>
                <w:rFonts w:eastAsia="MS Mincho"/>
              </w:rPr>
              <w:t>platform-temperature (integer | no-value)</w:t>
            </w:r>
          </w:p>
        </w:tc>
        <w:tc>
          <w:tcPr>
            <w:tcW w:w="3290" w:type="dxa"/>
          </w:tcPr>
          <w:p w14:paraId="31283236" w14:textId="1A190D83" w:rsidR="004D54BA" w:rsidRDefault="004D54BA" w:rsidP="005A4915">
            <w:pPr>
              <w:rPr>
                <w:rFonts w:eastAsia="MS Mincho"/>
              </w:rPr>
            </w:pPr>
            <w:r>
              <w:rPr>
                <w:rFonts w:eastAsia="MS Mincho"/>
              </w:rPr>
              <w:t>platform-temperature-default (integer | no-value)</w:t>
            </w:r>
          </w:p>
        </w:tc>
        <w:tc>
          <w:tcPr>
            <w:tcW w:w="3291" w:type="dxa"/>
          </w:tcPr>
          <w:p w14:paraId="6E1B0B58" w14:textId="1ABF8E2A" w:rsidR="004D54BA" w:rsidRDefault="004D54BA" w:rsidP="001302E5">
            <w:pPr>
              <w:rPr>
                <w:rFonts w:eastAsia="MS Mincho"/>
              </w:rPr>
            </w:pPr>
            <w:r>
              <w:rPr>
                <w:rFonts w:eastAsia="MS Mincho"/>
              </w:rPr>
              <w:t>platform-temperature-supported (1setOf (integer | rangeOfInteger) | no-value)</w:t>
            </w:r>
          </w:p>
        </w:tc>
      </w:tr>
      <w:tr w:rsidR="004D54BA" w14:paraId="69C5F1B0" w14:textId="77777777" w:rsidTr="007B2448">
        <w:tc>
          <w:tcPr>
            <w:tcW w:w="3290" w:type="dxa"/>
          </w:tcPr>
          <w:p w14:paraId="3150AB5F" w14:textId="77777777" w:rsidR="004D54BA" w:rsidRDefault="004D54BA" w:rsidP="005A4915">
            <w:pPr>
              <w:rPr>
                <w:rFonts w:eastAsia="MS Mincho"/>
              </w:rPr>
            </w:pPr>
            <w:r>
              <w:rPr>
                <w:rFonts w:eastAsia="MS Mincho"/>
              </w:rPr>
              <w:t>print-accuracy (collection)</w:t>
            </w:r>
          </w:p>
        </w:tc>
        <w:tc>
          <w:tcPr>
            <w:tcW w:w="3290" w:type="dxa"/>
          </w:tcPr>
          <w:p w14:paraId="7ECB1979" w14:textId="77777777" w:rsidR="004D54BA" w:rsidRDefault="004D54BA" w:rsidP="005A4915">
            <w:pPr>
              <w:rPr>
                <w:rFonts w:eastAsia="MS Mincho"/>
              </w:rPr>
            </w:pPr>
            <w:r>
              <w:rPr>
                <w:rFonts w:eastAsia="MS Mincho"/>
              </w:rPr>
              <w:t>print-accuracy-default (collection)</w:t>
            </w:r>
          </w:p>
        </w:tc>
        <w:tc>
          <w:tcPr>
            <w:tcW w:w="3291" w:type="dxa"/>
          </w:tcPr>
          <w:p w14:paraId="38C3A05C" w14:textId="441796FF" w:rsidR="004D54BA" w:rsidRDefault="004D54BA" w:rsidP="001302E5">
            <w:pPr>
              <w:rPr>
                <w:rFonts w:eastAsia="MS Mincho"/>
              </w:rPr>
            </w:pPr>
            <w:r>
              <w:rPr>
                <w:rFonts w:eastAsia="MS Mincho"/>
              </w:rPr>
              <w:t>accuracy-units-supported (1setOf type2 keyword)</w:t>
            </w:r>
          </w:p>
          <w:p w14:paraId="7822CAAB" w14:textId="62CAECE6" w:rsidR="004D54BA" w:rsidRDefault="004D54BA" w:rsidP="002A369A">
            <w:pPr>
              <w:rPr>
                <w:rFonts w:eastAsia="MS Mincho"/>
              </w:rPr>
            </w:pPr>
            <w:r>
              <w:rPr>
                <w:rFonts w:eastAsia="MS Mincho"/>
              </w:rPr>
              <w:t>print-accuracy-supported (collection)</w:t>
            </w:r>
          </w:p>
        </w:tc>
      </w:tr>
      <w:tr w:rsidR="004D54BA" w14:paraId="03810ECB"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5B12BC8D" w14:textId="236505E7" w:rsidR="004D54BA" w:rsidRDefault="004D54BA" w:rsidP="004D54BA">
            <w:pPr>
              <w:rPr>
                <w:rFonts w:eastAsia="MS Mincho"/>
              </w:rPr>
            </w:pPr>
            <w:r>
              <w:rPr>
                <w:rFonts w:eastAsia="MS Mincho"/>
              </w:rPr>
              <w:t>print-base (type2 keyword)</w:t>
            </w:r>
          </w:p>
        </w:tc>
        <w:tc>
          <w:tcPr>
            <w:tcW w:w="3290" w:type="dxa"/>
          </w:tcPr>
          <w:p w14:paraId="78D855E5" w14:textId="361375E0" w:rsidR="004D54BA" w:rsidRDefault="004D54BA" w:rsidP="004D54BA">
            <w:pPr>
              <w:rPr>
                <w:rFonts w:eastAsia="MS Mincho"/>
              </w:rPr>
            </w:pPr>
            <w:r>
              <w:rPr>
                <w:rFonts w:eastAsia="MS Mincho"/>
              </w:rPr>
              <w:t>print-base-default (type2 keyword)</w:t>
            </w:r>
          </w:p>
        </w:tc>
        <w:tc>
          <w:tcPr>
            <w:tcW w:w="3291" w:type="dxa"/>
          </w:tcPr>
          <w:p w14:paraId="1E6428E1" w14:textId="3E98A6F8" w:rsidR="004D54BA" w:rsidRDefault="004D54BA" w:rsidP="004D54BA">
            <w:pPr>
              <w:rPr>
                <w:rFonts w:eastAsia="MS Mincho"/>
              </w:rPr>
            </w:pPr>
            <w:r>
              <w:rPr>
                <w:rFonts w:eastAsia="MS Mincho"/>
              </w:rPr>
              <w:t>print-base-supported (1setOf type2 keyword)</w:t>
            </w:r>
          </w:p>
        </w:tc>
      </w:tr>
      <w:tr w:rsidR="004D54BA" w14:paraId="259D25BF" w14:textId="77777777" w:rsidTr="007B2448">
        <w:tc>
          <w:tcPr>
            <w:tcW w:w="3290" w:type="dxa"/>
          </w:tcPr>
          <w:p w14:paraId="69D5D89B" w14:textId="56A46CF5" w:rsidR="004D54BA" w:rsidRDefault="004D54BA" w:rsidP="005A4915">
            <w:pPr>
              <w:rPr>
                <w:rFonts w:eastAsia="MS Mincho"/>
              </w:rPr>
            </w:pPr>
            <w:r>
              <w:rPr>
                <w:rFonts w:eastAsia="MS Mincho"/>
              </w:rPr>
              <w:t>print-objects (1setOf collection)</w:t>
            </w:r>
          </w:p>
        </w:tc>
        <w:tc>
          <w:tcPr>
            <w:tcW w:w="3290" w:type="dxa"/>
          </w:tcPr>
          <w:p w14:paraId="4BE3B32F" w14:textId="77777777" w:rsidR="004D54BA" w:rsidRDefault="004D54BA" w:rsidP="00AD008D">
            <w:pPr>
              <w:rPr>
                <w:rFonts w:eastAsia="MS Mincho"/>
              </w:rPr>
            </w:pPr>
            <w:r>
              <w:rPr>
                <w:rFonts w:eastAsia="MS Mincho"/>
              </w:rPr>
              <w:t>N/A</w:t>
            </w:r>
          </w:p>
        </w:tc>
        <w:tc>
          <w:tcPr>
            <w:tcW w:w="3291" w:type="dxa"/>
          </w:tcPr>
          <w:p w14:paraId="795DFC18" w14:textId="77777777" w:rsidR="004D54BA" w:rsidRDefault="004D54BA" w:rsidP="00AD008D">
            <w:pPr>
              <w:rPr>
                <w:rFonts w:eastAsia="MS Mincho"/>
              </w:rPr>
            </w:pPr>
            <w:r>
              <w:rPr>
                <w:rFonts w:eastAsia="MS Mincho"/>
              </w:rPr>
              <w:t>print-objects-supported (boolean)</w:t>
            </w:r>
          </w:p>
        </w:tc>
      </w:tr>
      <w:tr w:rsidR="004D54BA" w14:paraId="392F5678"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45030233" w14:textId="77777777" w:rsidR="004D54BA" w:rsidRDefault="004D54BA" w:rsidP="00010BFD">
            <w:pPr>
              <w:rPr>
                <w:rFonts w:eastAsia="MS Mincho"/>
              </w:rPr>
            </w:pPr>
            <w:r>
              <w:rPr>
                <w:rFonts w:eastAsia="MS Mincho"/>
              </w:rPr>
              <w:t>print-supports (type2 keyword)</w:t>
            </w:r>
          </w:p>
        </w:tc>
        <w:tc>
          <w:tcPr>
            <w:tcW w:w="3290" w:type="dxa"/>
          </w:tcPr>
          <w:p w14:paraId="1F782ACF" w14:textId="77777777" w:rsidR="004D54BA" w:rsidRDefault="004D54BA" w:rsidP="00AD008D">
            <w:pPr>
              <w:rPr>
                <w:rFonts w:eastAsia="MS Mincho"/>
              </w:rPr>
            </w:pPr>
            <w:r>
              <w:rPr>
                <w:rFonts w:eastAsia="MS Mincho"/>
              </w:rPr>
              <w:t>print-supports-default (type2 keyword)</w:t>
            </w:r>
          </w:p>
        </w:tc>
        <w:tc>
          <w:tcPr>
            <w:tcW w:w="3291" w:type="dxa"/>
          </w:tcPr>
          <w:p w14:paraId="600EF73A" w14:textId="77777777" w:rsidR="004D54BA" w:rsidRDefault="004D54BA" w:rsidP="00AD008D">
            <w:pPr>
              <w:rPr>
                <w:rFonts w:eastAsia="MS Mincho"/>
              </w:rPr>
            </w:pPr>
            <w:r>
              <w:rPr>
                <w:rFonts w:eastAsia="MS Mincho"/>
              </w:rPr>
              <w:t>print-supports-supported (1setOf type2 keyword)</w:t>
            </w:r>
          </w:p>
        </w:tc>
      </w:tr>
    </w:tbl>
    <w:p w14:paraId="52F63CB7" w14:textId="71CC0894" w:rsidR="00F551BC" w:rsidRDefault="00F551BC" w:rsidP="00F551BC">
      <w:pPr>
        <w:pStyle w:val="IEEEStdsLevel3Header"/>
        <w:rPr>
          <w:rFonts w:eastAsia="MS Mincho"/>
        </w:rPr>
      </w:pPr>
      <w:bookmarkStart w:id="1347" w:name="_Ref456099475"/>
      <w:bookmarkStart w:id="1348" w:name="_Ref456258074"/>
      <w:bookmarkStart w:id="1349" w:name="_Ref469391796"/>
      <w:bookmarkStart w:id="1350" w:name="_Toc477427853"/>
      <w:r w:rsidRPr="00F551BC">
        <w:rPr>
          <w:rFonts w:eastAsia="MS Mincho"/>
        </w:rPr>
        <w:t>materials-col (1setOf collection)</w:t>
      </w:r>
      <w:bookmarkEnd w:id="1347"/>
      <w:bookmarkEnd w:id="1348"/>
      <w:bookmarkEnd w:id="1349"/>
      <w:bookmarkEnd w:id="1350"/>
    </w:p>
    <w:p w14:paraId="506A6226" w14:textId="550AF2DC" w:rsidR="00B20146" w:rsidRDefault="00B20146" w:rsidP="00B20146">
      <w:pPr>
        <w:pStyle w:val="IEEEStdsParagraph"/>
        <w:rPr>
          <w:rFonts w:eastAsia="MS Mincho"/>
        </w:rPr>
      </w:pPr>
      <w:r>
        <w:rPr>
          <w:rFonts w:eastAsia="MS Mincho"/>
        </w:rPr>
        <w:t xml:space="preserve">This </w:t>
      </w:r>
      <w:r w:rsidR="00F83C78">
        <w:rPr>
          <w:rFonts w:eastAsia="MS Mincho"/>
        </w:rPr>
        <w:t xml:space="preserve">REQUIRED </w:t>
      </w:r>
      <w:r>
        <w:rPr>
          <w:rFonts w:eastAsia="MS Mincho"/>
        </w:rPr>
        <w:t>Job Template attribute defines the materials to be used for the Job.</w:t>
      </w:r>
      <w:r w:rsidR="00935782">
        <w:rPr>
          <w:rFonts w:eastAsia="MS Mincho"/>
        </w:rPr>
        <w:t xml:space="preserve"> When specified, the Printer </w:t>
      </w:r>
      <w:r w:rsidR="00072BAA">
        <w:rPr>
          <w:rFonts w:eastAsia="MS Mincho"/>
        </w:rPr>
        <w:t>validates the requested materials</w:t>
      </w:r>
      <w:r w:rsidR="008F3F2F">
        <w:rPr>
          <w:rFonts w:eastAsia="MS Mincho"/>
        </w:rPr>
        <w:t xml:space="preserve"> both when the Job is created and when it enters the 'processing' state. If the requested materials are not loaded, the 'material-needed' keyword is added to the Printer's "printer-state-reasons" values and the Job is placed in the 'processing-stopped' state.</w:t>
      </w:r>
    </w:p>
    <w:p w14:paraId="2DD05883" w14:textId="3B08814F" w:rsidR="00FB245C" w:rsidRDefault="00FB245C" w:rsidP="00B20146">
      <w:pPr>
        <w:pStyle w:val="IEEEStdsParagraph"/>
        <w:rPr>
          <w:rFonts w:eastAsia="MS Mincho"/>
        </w:rPr>
      </w:pPr>
      <w:r>
        <w:rPr>
          <w:rFonts w:eastAsia="MS Mincho"/>
        </w:rPr>
        <w:t xml:space="preserve">The Printer advertises which "materials-col" member attributes are supported in the "materials-col-supported" (section </w:t>
      </w:r>
      <w:r>
        <w:rPr>
          <w:rFonts w:eastAsia="MS Mincho"/>
        </w:rPr>
        <w:fldChar w:fldCharType="begin"/>
      </w:r>
      <w:r>
        <w:rPr>
          <w:rFonts w:eastAsia="MS Mincho"/>
        </w:rPr>
        <w:instrText xml:space="preserve"> REF _Ref317316104 \r \h </w:instrText>
      </w:r>
      <w:r>
        <w:rPr>
          <w:rFonts w:eastAsia="MS Mincho"/>
        </w:rPr>
      </w:r>
      <w:r>
        <w:rPr>
          <w:rFonts w:eastAsia="MS Mincho"/>
        </w:rPr>
        <w:fldChar w:fldCharType="separate"/>
      </w:r>
      <w:r w:rsidR="00E4017F">
        <w:rPr>
          <w:rFonts w:eastAsia="MS Mincho"/>
        </w:rPr>
        <w:t>8.3.13</w:t>
      </w:r>
      <w:r>
        <w:rPr>
          <w:rFonts w:eastAsia="MS Mincho"/>
        </w:rPr>
        <w:fldChar w:fldCharType="end"/>
      </w:r>
      <w:r>
        <w:rPr>
          <w:rFonts w:eastAsia="MS Mincho"/>
        </w:rPr>
        <w:t>) Printer Description attribute. The Printer lists only those member attributes that are applicable to the technology being used for printing.</w:t>
      </w:r>
    </w:p>
    <w:p w14:paraId="40B48332" w14:textId="6663A7C2" w:rsidR="008F3F2F" w:rsidRDefault="008F3F2F" w:rsidP="00B20146">
      <w:pPr>
        <w:pStyle w:val="IEEEStdsParagraph"/>
        <w:rPr>
          <w:rFonts w:eastAsia="MS Mincho"/>
        </w:rPr>
      </w:pPr>
      <w:r>
        <w:rPr>
          <w:rFonts w:eastAsia="MS Mincho"/>
        </w:rPr>
        <w:lastRenderedPageBreak/>
        <w:t>The Client typically supplies "materials-col" values matching those returned in the "material</w:t>
      </w:r>
      <w:r w:rsidR="00527C55">
        <w:rPr>
          <w:rFonts w:eastAsia="MS Mincho"/>
        </w:rPr>
        <w:t>s</w:t>
      </w:r>
      <w:r>
        <w:rPr>
          <w:rFonts w:eastAsia="MS Mincho"/>
        </w:rPr>
        <w:t xml:space="preserve">-col-database" (section </w:t>
      </w:r>
      <w:r>
        <w:rPr>
          <w:rFonts w:eastAsia="MS Mincho"/>
        </w:rPr>
        <w:fldChar w:fldCharType="begin"/>
      </w:r>
      <w:r>
        <w:rPr>
          <w:rFonts w:eastAsia="MS Mincho"/>
        </w:rPr>
        <w:instrText xml:space="preserve"> REF _Ref289893283 \r \h </w:instrText>
      </w:r>
      <w:r>
        <w:rPr>
          <w:rFonts w:eastAsia="MS Mincho"/>
        </w:rPr>
      </w:r>
      <w:r>
        <w:rPr>
          <w:rFonts w:eastAsia="MS Mincho"/>
        </w:rPr>
        <w:fldChar w:fldCharType="separate"/>
      </w:r>
      <w:r w:rsidR="00E4017F">
        <w:rPr>
          <w:rFonts w:eastAsia="MS Mincho"/>
        </w:rPr>
        <w:t>8.3.1</w:t>
      </w:r>
      <w:r>
        <w:rPr>
          <w:rFonts w:eastAsia="MS Mincho"/>
        </w:rPr>
        <w:fldChar w:fldCharType="end"/>
      </w:r>
      <w:r>
        <w:rPr>
          <w:rFonts w:eastAsia="MS Mincho"/>
        </w:rPr>
        <w:t xml:space="preserve">) or "materials-col-ready" (section </w:t>
      </w:r>
      <w:r>
        <w:rPr>
          <w:rFonts w:eastAsia="MS Mincho"/>
        </w:rPr>
        <w:fldChar w:fldCharType="begin"/>
      </w:r>
      <w:r>
        <w:rPr>
          <w:rFonts w:eastAsia="MS Mincho"/>
        </w:rPr>
        <w:instrText xml:space="preserve"> REF _Ref289893293 \r \h </w:instrText>
      </w:r>
      <w:r>
        <w:rPr>
          <w:rFonts w:eastAsia="MS Mincho"/>
        </w:rPr>
      </w:r>
      <w:r>
        <w:rPr>
          <w:rFonts w:eastAsia="MS Mincho"/>
        </w:rPr>
        <w:fldChar w:fldCharType="separate"/>
      </w:r>
      <w:r w:rsidR="00E4017F">
        <w:rPr>
          <w:rFonts w:eastAsia="MS Mincho"/>
        </w:rPr>
        <w:t>8.3.12</w:t>
      </w:r>
      <w:r>
        <w:rPr>
          <w:rFonts w:eastAsia="MS Mincho"/>
        </w:rPr>
        <w:fldChar w:fldCharType="end"/>
      </w:r>
      <w:r>
        <w:rPr>
          <w:rFonts w:eastAsia="MS Mincho"/>
        </w:rPr>
        <w:t>) Printer Description attributes</w:t>
      </w:r>
      <w:r w:rsidR="00FB245C">
        <w:rPr>
          <w:rFonts w:eastAsia="MS Mincho"/>
        </w:rPr>
        <w:t xml:space="preserve">, although specifying the "material-name" </w:t>
      </w:r>
      <w:r w:rsidR="00EF6F65">
        <w:rPr>
          <w:rFonts w:eastAsia="MS Mincho"/>
        </w:rPr>
        <w:t xml:space="preserve">or "material-key" </w:t>
      </w:r>
      <w:r w:rsidR="00FB245C">
        <w:rPr>
          <w:rFonts w:eastAsia="MS Mincho"/>
        </w:rPr>
        <w:t>member attribute from either of these Printer Description attributes is enough to specify the default values for the named material</w:t>
      </w:r>
      <w:r>
        <w:rPr>
          <w:rFonts w:eastAsia="MS Mincho"/>
        </w:rPr>
        <w:t>.</w:t>
      </w:r>
      <w:r w:rsidR="00916190">
        <w:rPr>
          <w:rFonts w:eastAsia="MS Mincho"/>
        </w:rPr>
        <w:t xml:space="preserve"> </w:t>
      </w:r>
      <w:r w:rsidR="00916190">
        <w:rPr>
          <w:rFonts w:eastAsia="MS Mincho"/>
        </w:rPr>
        <w:fldChar w:fldCharType="begin"/>
      </w:r>
      <w:r w:rsidR="00916190">
        <w:rPr>
          <w:rFonts w:eastAsia="MS Mincho"/>
        </w:rPr>
        <w:instrText xml:space="preserve"> REF _Ref435437763 \h </w:instrText>
      </w:r>
      <w:r w:rsidR="00916190">
        <w:rPr>
          <w:rFonts w:eastAsia="MS Mincho"/>
        </w:rPr>
      </w:r>
      <w:r w:rsidR="00916190">
        <w:rPr>
          <w:rFonts w:eastAsia="MS Mincho"/>
        </w:rPr>
        <w:fldChar w:fldCharType="separate"/>
      </w:r>
      <w:r w:rsidR="00E4017F">
        <w:t xml:space="preserve">Table </w:t>
      </w:r>
      <w:r w:rsidR="00E4017F">
        <w:rPr>
          <w:noProof/>
        </w:rPr>
        <w:t>11</w:t>
      </w:r>
      <w:r w:rsidR="00916190">
        <w:rPr>
          <w:rFonts w:eastAsia="MS Mincho"/>
        </w:rPr>
        <w:fldChar w:fldCharType="end"/>
      </w:r>
      <w:r w:rsidR="00916190">
        <w:rPr>
          <w:rFonts w:eastAsia="MS Mincho"/>
        </w:rPr>
        <w:t xml:space="preserve"> lists the member attributes.</w:t>
      </w:r>
    </w:p>
    <w:p w14:paraId="5C77223A" w14:textId="58087DEA" w:rsidR="00C61165" w:rsidRDefault="00916190" w:rsidP="00916190">
      <w:pPr>
        <w:pStyle w:val="Caption"/>
      </w:pPr>
      <w:bookmarkStart w:id="1351" w:name="_Ref435437763"/>
      <w:bookmarkStart w:id="1352" w:name="_Toc477427946"/>
      <w:r>
        <w:t xml:space="preserve">Table </w:t>
      </w:r>
      <w:r w:rsidR="00242DCD">
        <w:fldChar w:fldCharType="begin"/>
      </w:r>
      <w:r w:rsidR="00242DCD">
        <w:instrText xml:space="preserve"> SEQ Table \* ARABIC </w:instrText>
      </w:r>
      <w:r w:rsidR="00242DCD">
        <w:fldChar w:fldCharType="separate"/>
      </w:r>
      <w:r w:rsidR="00E4017F">
        <w:rPr>
          <w:noProof/>
        </w:rPr>
        <w:t>11</w:t>
      </w:r>
      <w:r w:rsidR="00242DCD">
        <w:rPr>
          <w:noProof/>
        </w:rPr>
        <w:fldChar w:fldCharType="end"/>
      </w:r>
      <w:bookmarkEnd w:id="1351"/>
      <w:r>
        <w:t xml:space="preserve"> - "materials-col" Member Attributes</w:t>
      </w:r>
      <w:bookmarkEnd w:id="1352"/>
    </w:p>
    <w:tbl>
      <w:tblPr>
        <w:tblStyle w:val="PWGTable"/>
        <w:tblW w:w="0" w:type="auto"/>
        <w:tblInd w:w="1289" w:type="dxa"/>
        <w:tblLook w:val="0420" w:firstRow="1" w:lastRow="0" w:firstColumn="0" w:lastColumn="0" w:noHBand="0" w:noVBand="1"/>
      </w:tblPr>
      <w:tblGrid>
        <w:gridCol w:w="3290"/>
        <w:gridCol w:w="4000"/>
      </w:tblGrid>
      <w:tr w:rsidR="00B80DE9" w14:paraId="72263A17" w14:textId="77777777" w:rsidTr="007B2448">
        <w:trPr>
          <w:cnfStyle w:val="100000000000" w:firstRow="1" w:lastRow="0" w:firstColumn="0" w:lastColumn="0" w:oddVBand="0" w:evenVBand="0" w:oddHBand="0" w:evenHBand="0" w:firstRowFirstColumn="0" w:firstRowLastColumn="0" w:lastRowFirstColumn="0" w:lastRowLastColumn="0"/>
        </w:trPr>
        <w:tc>
          <w:tcPr>
            <w:tcW w:w="3290" w:type="dxa"/>
          </w:tcPr>
          <w:p w14:paraId="6633723B" w14:textId="77777777" w:rsidR="00B80DE9" w:rsidRPr="00F83C78" w:rsidRDefault="00B80DE9" w:rsidP="00990DF7">
            <w:r w:rsidRPr="00F83C78">
              <w:t>Member Attribute</w:t>
            </w:r>
          </w:p>
        </w:tc>
        <w:tc>
          <w:tcPr>
            <w:tcW w:w="4000" w:type="dxa"/>
          </w:tcPr>
          <w:p w14:paraId="5EB21D98" w14:textId="77777777" w:rsidR="00B80DE9" w:rsidRPr="00F83C78" w:rsidRDefault="00B80DE9" w:rsidP="00990DF7">
            <w:r w:rsidRPr="00F83C78">
              <w:t>Printer: Supported Values</w:t>
            </w:r>
          </w:p>
        </w:tc>
      </w:tr>
      <w:tr w:rsidR="00B80DE9" w14:paraId="01EFD14A"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3F8F7772" w14:textId="77777777" w:rsidR="00B80DE9" w:rsidRDefault="00B80DE9" w:rsidP="00990DF7">
            <w:pPr>
              <w:rPr>
                <w:rFonts w:eastAsia="MS Mincho"/>
              </w:rPr>
            </w:pPr>
            <w:r>
              <w:rPr>
                <w:rFonts w:eastAsia="MS Mincho"/>
              </w:rPr>
              <w:t>material-amount</w:t>
            </w:r>
          </w:p>
        </w:tc>
        <w:tc>
          <w:tcPr>
            <w:tcW w:w="4000" w:type="dxa"/>
          </w:tcPr>
          <w:p w14:paraId="7DE62A40" w14:textId="77777777" w:rsidR="00B80DE9" w:rsidRDefault="00B80DE9" w:rsidP="00990DF7">
            <w:pPr>
              <w:rPr>
                <w:rFonts w:eastAsia="MS Mincho"/>
              </w:rPr>
            </w:pPr>
            <w:r>
              <w:rPr>
                <w:rFonts w:eastAsia="MS Mincho"/>
              </w:rPr>
              <w:t>N/A</w:t>
            </w:r>
          </w:p>
        </w:tc>
      </w:tr>
      <w:tr w:rsidR="00B80DE9" w14:paraId="6169DF8C" w14:textId="77777777" w:rsidTr="007B2448">
        <w:tc>
          <w:tcPr>
            <w:tcW w:w="3290" w:type="dxa"/>
          </w:tcPr>
          <w:p w14:paraId="683CB70F" w14:textId="77777777" w:rsidR="00B80DE9" w:rsidRDefault="00B80DE9" w:rsidP="00990DF7">
            <w:pPr>
              <w:rPr>
                <w:rFonts w:eastAsia="MS Mincho"/>
              </w:rPr>
            </w:pPr>
            <w:r>
              <w:rPr>
                <w:rFonts w:eastAsia="MS Mincho"/>
              </w:rPr>
              <w:t>material-amount-units</w:t>
            </w:r>
          </w:p>
        </w:tc>
        <w:tc>
          <w:tcPr>
            <w:tcW w:w="4000" w:type="dxa"/>
          </w:tcPr>
          <w:p w14:paraId="7C47969C" w14:textId="77777777" w:rsidR="00B80DE9" w:rsidRDefault="00B80DE9" w:rsidP="00990DF7">
            <w:pPr>
              <w:rPr>
                <w:rFonts w:eastAsia="MS Mincho"/>
              </w:rPr>
            </w:pPr>
            <w:r>
              <w:rPr>
                <w:rFonts w:eastAsia="MS Mincho"/>
              </w:rPr>
              <w:t>material-amount-units-supported</w:t>
            </w:r>
          </w:p>
        </w:tc>
      </w:tr>
      <w:tr w:rsidR="00B80DE9" w14:paraId="43AC67CD"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35B1E7E2" w14:textId="77777777" w:rsidR="00B80DE9" w:rsidRPr="00990DF7" w:rsidRDefault="00B80DE9" w:rsidP="00990DF7">
            <w:pPr>
              <w:rPr>
                <w:rFonts w:eastAsia="MS Mincho"/>
              </w:rPr>
            </w:pPr>
            <w:r>
              <w:rPr>
                <w:rFonts w:eastAsia="MS Mincho"/>
              </w:rPr>
              <w:t>material-color</w:t>
            </w:r>
          </w:p>
        </w:tc>
        <w:tc>
          <w:tcPr>
            <w:tcW w:w="4000" w:type="dxa"/>
          </w:tcPr>
          <w:p w14:paraId="0519A3C5" w14:textId="595A1746" w:rsidR="00B80DE9" w:rsidRPr="00990DF7" w:rsidRDefault="00753700" w:rsidP="00990DF7">
            <w:pPr>
              <w:rPr>
                <w:rFonts w:eastAsia="MS Mincho"/>
              </w:rPr>
            </w:pPr>
            <w:r>
              <w:rPr>
                <w:rFonts w:eastAsia="MS Mincho"/>
              </w:rPr>
              <w:t>N/A</w:t>
            </w:r>
          </w:p>
        </w:tc>
      </w:tr>
      <w:tr w:rsidR="00B80DE9" w14:paraId="525A8D83" w14:textId="77777777" w:rsidTr="007B2448">
        <w:tc>
          <w:tcPr>
            <w:tcW w:w="3290" w:type="dxa"/>
          </w:tcPr>
          <w:p w14:paraId="4816F5E5" w14:textId="77777777" w:rsidR="00B80DE9" w:rsidRPr="00990DF7" w:rsidRDefault="00B80DE9" w:rsidP="00990DF7">
            <w:pPr>
              <w:rPr>
                <w:rFonts w:eastAsia="MS Mincho"/>
              </w:rPr>
            </w:pPr>
            <w:r>
              <w:rPr>
                <w:rFonts w:eastAsia="MS Mincho"/>
              </w:rPr>
              <w:t>material-diameter</w:t>
            </w:r>
          </w:p>
        </w:tc>
        <w:tc>
          <w:tcPr>
            <w:tcW w:w="4000" w:type="dxa"/>
          </w:tcPr>
          <w:p w14:paraId="33E4248A" w14:textId="77777777" w:rsidR="00B80DE9" w:rsidRPr="00990DF7" w:rsidRDefault="00B80DE9" w:rsidP="00990DF7">
            <w:pPr>
              <w:rPr>
                <w:rFonts w:eastAsia="MS Mincho"/>
              </w:rPr>
            </w:pPr>
            <w:r>
              <w:rPr>
                <w:rFonts w:eastAsia="MS Mincho"/>
              </w:rPr>
              <w:t>material-diameter-supported</w:t>
            </w:r>
          </w:p>
        </w:tc>
      </w:tr>
      <w:tr w:rsidR="00C965B1" w14:paraId="7F71B4A2"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053DE822" w14:textId="385B94D3" w:rsidR="00C965B1" w:rsidRDefault="00C965B1" w:rsidP="00990DF7">
            <w:pPr>
              <w:rPr>
                <w:rFonts w:eastAsia="MS Mincho"/>
              </w:rPr>
            </w:pPr>
            <w:r>
              <w:rPr>
                <w:rFonts w:eastAsia="MS Mincho"/>
              </w:rPr>
              <w:t>material-diameter-tolerance</w:t>
            </w:r>
          </w:p>
        </w:tc>
        <w:tc>
          <w:tcPr>
            <w:tcW w:w="4000" w:type="dxa"/>
          </w:tcPr>
          <w:p w14:paraId="32FF1913" w14:textId="13425BB6" w:rsidR="00C965B1" w:rsidRDefault="00C965B1" w:rsidP="00990DF7">
            <w:pPr>
              <w:rPr>
                <w:rFonts w:eastAsia="MS Mincho"/>
              </w:rPr>
            </w:pPr>
            <w:r>
              <w:rPr>
                <w:rFonts w:eastAsia="MS Mincho"/>
              </w:rPr>
              <w:t>N/A</w:t>
            </w:r>
          </w:p>
        </w:tc>
      </w:tr>
      <w:tr w:rsidR="007350DA" w14:paraId="40C2C501" w14:textId="77777777" w:rsidTr="007B2448">
        <w:tc>
          <w:tcPr>
            <w:tcW w:w="3290" w:type="dxa"/>
          </w:tcPr>
          <w:p w14:paraId="63142EF0" w14:textId="452714D2" w:rsidR="007350DA" w:rsidRDefault="007350DA" w:rsidP="007C5CBE">
            <w:pPr>
              <w:rPr>
                <w:rFonts w:eastAsia="MS Mincho"/>
              </w:rPr>
            </w:pPr>
            <w:r>
              <w:rPr>
                <w:rFonts w:eastAsia="MS Mincho"/>
              </w:rPr>
              <w:t>material-fill-</w:t>
            </w:r>
            <w:r w:rsidR="007C5CBE">
              <w:rPr>
                <w:rFonts w:eastAsia="MS Mincho"/>
              </w:rPr>
              <w:t>density</w:t>
            </w:r>
          </w:p>
        </w:tc>
        <w:tc>
          <w:tcPr>
            <w:tcW w:w="4000" w:type="dxa"/>
          </w:tcPr>
          <w:p w14:paraId="18599C02" w14:textId="5BE7BFEA" w:rsidR="007350DA" w:rsidRDefault="007350DA" w:rsidP="00990DF7">
            <w:pPr>
              <w:rPr>
                <w:rFonts w:eastAsia="MS Mincho"/>
              </w:rPr>
            </w:pPr>
            <w:r>
              <w:rPr>
                <w:rFonts w:eastAsia="MS Mincho"/>
              </w:rPr>
              <w:t>N/A</w:t>
            </w:r>
          </w:p>
        </w:tc>
      </w:tr>
      <w:tr w:rsidR="00B80DE9" w14:paraId="256C75D8"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76F3AA16" w14:textId="77777777" w:rsidR="00B80DE9" w:rsidRPr="00990DF7" w:rsidRDefault="00B80DE9" w:rsidP="00990DF7">
            <w:pPr>
              <w:rPr>
                <w:rFonts w:eastAsia="MS Mincho"/>
              </w:rPr>
            </w:pPr>
            <w:r>
              <w:rPr>
                <w:rFonts w:eastAsia="MS Mincho"/>
              </w:rPr>
              <w:t>material-key</w:t>
            </w:r>
          </w:p>
        </w:tc>
        <w:tc>
          <w:tcPr>
            <w:tcW w:w="4000" w:type="dxa"/>
          </w:tcPr>
          <w:p w14:paraId="7CD1037A" w14:textId="77777777" w:rsidR="00B80DE9" w:rsidRDefault="00B80DE9" w:rsidP="00990DF7">
            <w:pPr>
              <w:rPr>
                <w:rFonts w:eastAsia="MS Mincho"/>
              </w:rPr>
            </w:pPr>
            <w:r>
              <w:rPr>
                <w:rFonts w:eastAsia="MS Mincho"/>
              </w:rPr>
              <w:t>materials-col-database</w:t>
            </w:r>
          </w:p>
          <w:p w14:paraId="797F5854" w14:textId="77777777" w:rsidR="00B80DE9" w:rsidRPr="00990DF7" w:rsidRDefault="00B80DE9" w:rsidP="00990DF7">
            <w:pPr>
              <w:rPr>
                <w:rFonts w:eastAsia="MS Mincho"/>
              </w:rPr>
            </w:pPr>
            <w:r>
              <w:rPr>
                <w:rFonts w:eastAsia="MS Mincho"/>
              </w:rPr>
              <w:t>materials-col-ready</w:t>
            </w:r>
          </w:p>
        </w:tc>
      </w:tr>
      <w:tr w:rsidR="00B80DE9" w14:paraId="3915DCB0" w14:textId="77777777" w:rsidTr="007B2448">
        <w:tc>
          <w:tcPr>
            <w:tcW w:w="3290" w:type="dxa"/>
          </w:tcPr>
          <w:p w14:paraId="4CF1A587" w14:textId="77777777" w:rsidR="00B80DE9" w:rsidRPr="00990DF7" w:rsidRDefault="00B80DE9" w:rsidP="00990DF7">
            <w:pPr>
              <w:rPr>
                <w:rFonts w:eastAsia="MS Mincho"/>
              </w:rPr>
            </w:pPr>
            <w:r>
              <w:rPr>
                <w:rFonts w:eastAsia="MS Mincho"/>
              </w:rPr>
              <w:t>material-name</w:t>
            </w:r>
          </w:p>
        </w:tc>
        <w:tc>
          <w:tcPr>
            <w:tcW w:w="4000" w:type="dxa"/>
          </w:tcPr>
          <w:p w14:paraId="6D67FF83" w14:textId="77777777" w:rsidR="00B80DE9" w:rsidRDefault="00B80DE9" w:rsidP="00990DF7">
            <w:pPr>
              <w:rPr>
                <w:rFonts w:eastAsia="MS Mincho"/>
              </w:rPr>
            </w:pPr>
            <w:r>
              <w:rPr>
                <w:rFonts w:eastAsia="MS Mincho"/>
              </w:rPr>
              <w:t>materials-col-database</w:t>
            </w:r>
          </w:p>
          <w:p w14:paraId="49C22BC4" w14:textId="77777777" w:rsidR="00B80DE9" w:rsidRPr="00990DF7" w:rsidRDefault="00B80DE9" w:rsidP="00990DF7">
            <w:pPr>
              <w:rPr>
                <w:rFonts w:eastAsia="MS Mincho"/>
              </w:rPr>
            </w:pPr>
            <w:r>
              <w:rPr>
                <w:rFonts w:eastAsia="MS Mincho"/>
              </w:rPr>
              <w:t>materials-col-ready</w:t>
            </w:r>
          </w:p>
        </w:tc>
      </w:tr>
      <w:tr w:rsidR="00B80DE9" w14:paraId="65EF7862"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16C027A7" w14:textId="77777777" w:rsidR="00B80DE9" w:rsidRPr="00990DF7" w:rsidRDefault="00B80DE9" w:rsidP="00990DF7">
            <w:pPr>
              <w:rPr>
                <w:rFonts w:eastAsia="MS Mincho"/>
              </w:rPr>
            </w:pPr>
            <w:r>
              <w:rPr>
                <w:rFonts w:eastAsia="MS Mincho"/>
              </w:rPr>
              <w:t>material-purpose</w:t>
            </w:r>
          </w:p>
        </w:tc>
        <w:tc>
          <w:tcPr>
            <w:tcW w:w="4000" w:type="dxa"/>
          </w:tcPr>
          <w:p w14:paraId="64BDF1BB" w14:textId="0F1C5E45" w:rsidR="00B80DE9" w:rsidRPr="00990DF7" w:rsidRDefault="00392B72" w:rsidP="00990DF7">
            <w:pPr>
              <w:rPr>
                <w:rFonts w:eastAsia="MS Mincho"/>
              </w:rPr>
            </w:pPr>
            <w:r>
              <w:rPr>
                <w:rFonts w:eastAsia="MS Mincho"/>
              </w:rPr>
              <w:t>material-purpose-supported</w:t>
            </w:r>
          </w:p>
        </w:tc>
      </w:tr>
      <w:tr w:rsidR="00B80DE9" w14:paraId="4F3B9AE5" w14:textId="77777777" w:rsidTr="007B2448">
        <w:tc>
          <w:tcPr>
            <w:tcW w:w="3290" w:type="dxa"/>
          </w:tcPr>
          <w:p w14:paraId="2EEA458F" w14:textId="77777777" w:rsidR="00B80DE9" w:rsidRDefault="00B80DE9" w:rsidP="00B80DE9">
            <w:pPr>
              <w:rPr>
                <w:rFonts w:eastAsia="MS Mincho"/>
              </w:rPr>
            </w:pPr>
            <w:r>
              <w:rPr>
                <w:rFonts w:eastAsia="MS Mincho"/>
              </w:rPr>
              <w:t>material-rate</w:t>
            </w:r>
          </w:p>
        </w:tc>
        <w:tc>
          <w:tcPr>
            <w:tcW w:w="4000" w:type="dxa"/>
          </w:tcPr>
          <w:p w14:paraId="6C7B3F63" w14:textId="77777777" w:rsidR="00B80DE9" w:rsidRDefault="00B80DE9" w:rsidP="00B80DE9">
            <w:pPr>
              <w:rPr>
                <w:rFonts w:eastAsia="MS Mincho"/>
              </w:rPr>
            </w:pPr>
            <w:r>
              <w:rPr>
                <w:rFonts w:eastAsia="MS Mincho"/>
              </w:rPr>
              <w:t>material-rate-supported</w:t>
            </w:r>
          </w:p>
        </w:tc>
      </w:tr>
      <w:tr w:rsidR="00B80DE9" w14:paraId="674A4969"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3CB22C9E" w14:textId="77777777" w:rsidR="00B80DE9" w:rsidRDefault="00B80DE9" w:rsidP="00B80DE9">
            <w:pPr>
              <w:rPr>
                <w:rFonts w:eastAsia="MS Mincho"/>
              </w:rPr>
            </w:pPr>
            <w:r>
              <w:rPr>
                <w:rFonts w:eastAsia="MS Mincho"/>
              </w:rPr>
              <w:t>material-rate-units</w:t>
            </w:r>
          </w:p>
        </w:tc>
        <w:tc>
          <w:tcPr>
            <w:tcW w:w="4000" w:type="dxa"/>
          </w:tcPr>
          <w:p w14:paraId="1A6672AE" w14:textId="77777777" w:rsidR="00B80DE9" w:rsidRDefault="00B80DE9" w:rsidP="00B80DE9">
            <w:pPr>
              <w:rPr>
                <w:rFonts w:eastAsia="MS Mincho"/>
              </w:rPr>
            </w:pPr>
            <w:r>
              <w:rPr>
                <w:rFonts w:eastAsia="MS Mincho"/>
              </w:rPr>
              <w:t>material-rate-units-supported</w:t>
            </w:r>
          </w:p>
        </w:tc>
      </w:tr>
      <w:tr w:rsidR="007350DA" w14:paraId="3078FBB4" w14:textId="77777777" w:rsidTr="007B2448">
        <w:tc>
          <w:tcPr>
            <w:tcW w:w="3290" w:type="dxa"/>
          </w:tcPr>
          <w:p w14:paraId="56EBCB5C" w14:textId="46288834" w:rsidR="007350DA" w:rsidRDefault="007350DA" w:rsidP="00B80DE9">
            <w:pPr>
              <w:rPr>
                <w:rFonts w:eastAsia="MS Mincho"/>
              </w:rPr>
            </w:pPr>
            <w:r>
              <w:rPr>
                <w:rFonts w:eastAsia="MS Mincho"/>
              </w:rPr>
              <w:t>material-shell-thickness</w:t>
            </w:r>
          </w:p>
        </w:tc>
        <w:tc>
          <w:tcPr>
            <w:tcW w:w="4000" w:type="dxa"/>
          </w:tcPr>
          <w:p w14:paraId="2EE55EF7" w14:textId="03D20714" w:rsidR="007350DA" w:rsidRDefault="007350DA" w:rsidP="00B80DE9">
            <w:pPr>
              <w:rPr>
                <w:rFonts w:eastAsia="MS Mincho"/>
              </w:rPr>
            </w:pPr>
            <w:r>
              <w:rPr>
                <w:rFonts w:eastAsia="MS Mincho"/>
              </w:rPr>
              <w:t>material-shell-thickness-supported</w:t>
            </w:r>
          </w:p>
        </w:tc>
      </w:tr>
      <w:tr w:rsidR="00B80DE9" w14:paraId="721911F3" w14:textId="77777777" w:rsidTr="007B2448">
        <w:trPr>
          <w:cnfStyle w:val="000000100000" w:firstRow="0" w:lastRow="0" w:firstColumn="0" w:lastColumn="0" w:oddVBand="0" w:evenVBand="0" w:oddHBand="1" w:evenHBand="0" w:firstRowFirstColumn="0" w:firstRowLastColumn="0" w:lastRowFirstColumn="0" w:lastRowLastColumn="0"/>
        </w:trPr>
        <w:tc>
          <w:tcPr>
            <w:tcW w:w="3290" w:type="dxa"/>
          </w:tcPr>
          <w:p w14:paraId="27EF36EF" w14:textId="77777777" w:rsidR="00B80DE9" w:rsidRPr="00990DF7" w:rsidRDefault="00B80DE9" w:rsidP="00990DF7">
            <w:pPr>
              <w:rPr>
                <w:rFonts w:eastAsia="MS Mincho"/>
              </w:rPr>
            </w:pPr>
            <w:r>
              <w:rPr>
                <w:rFonts w:eastAsia="MS Mincho"/>
              </w:rPr>
              <w:t>material-temperate</w:t>
            </w:r>
          </w:p>
        </w:tc>
        <w:tc>
          <w:tcPr>
            <w:tcW w:w="4000" w:type="dxa"/>
          </w:tcPr>
          <w:p w14:paraId="1F1B36FC" w14:textId="77777777" w:rsidR="00B80DE9" w:rsidRPr="00990DF7" w:rsidRDefault="00B80DE9" w:rsidP="00990DF7">
            <w:pPr>
              <w:rPr>
                <w:rFonts w:eastAsia="MS Mincho"/>
              </w:rPr>
            </w:pPr>
            <w:r>
              <w:rPr>
                <w:rFonts w:eastAsia="MS Mincho"/>
              </w:rPr>
              <w:t>material-temperature-supported</w:t>
            </w:r>
          </w:p>
        </w:tc>
      </w:tr>
      <w:tr w:rsidR="00B80DE9" w14:paraId="3DD35C46" w14:textId="77777777" w:rsidTr="007B2448">
        <w:tc>
          <w:tcPr>
            <w:tcW w:w="3290" w:type="dxa"/>
          </w:tcPr>
          <w:p w14:paraId="46D27E27" w14:textId="77777777" w:rsidR="00B80DE9" w:rsidRPr="00990DF7" w:rsidRDefault="00B80DE9" w:rsidP="00990DF7">
            <w:pPr>
              <w:rPr>
                <w:rFonts w:eastAsia="MS Mincho"/>
              </w:rPr>
            </w:pPr>
            <w:r>
              <w:rPr>
                <w:rFonts w:eastAsia="MS Mincho"/>
              </w:rPr>
              <w:t>material-type</w:t>
            </w:r>
          </w:p>
        </w:tc>
        <w:tc>
          <w:tcPr>
            <w:tcW w:w="4000" w:type="dxa"/>
          </w:tcPr>
          <w:p w14:paraId="143E8725" w14:textId="77777777" w:rsidR="00B80DE9" w:rsidRPr="00990DF7" w:rsidRDefault="00B80DE9" w:rsidP="00990DF7">
            <w:pPr>
              <w:rPr>
                <w:rFonts w:eastAsia="MS Mincho"/>
              </w:rPr>
            </w:pPr>
            <w:r>
              <w:rPr>
                <w:rFonts w:eastAsia="MS Mincho"/>
              </w:rPr>
              <w:t>material-type-supported</w:t>
            </w:r>
          </w:p>
        </w:tc>
      </w:tr>
    </w:tbl>
    <w:p w14:paraId="31D2018D" w14:textId="1C4A0608" w:rsidR="00916190" w:rsidRDefault="00916190" w:rsidP="00F551BC">
      <w:pPr>
        <w:pStyle w:val="IEEEStdsLevel4Header"/>
        <w:rPr>
          <w:rFonts w:eastAsia="MS Mincho"/>
        </w:rPr>
      </w:pPr>
      <w:r>
        <w:rPr>
          <w:rFonts w:eastAsia="MS Mincho"/>
        </w:rPr>
        <w:t>material-amount (integer(0:MAX)</w:t>
      </w:r>
      <w:r w:rsidR="008F611D">
        <w:rPr>
          <w:rFonts w:eastAsia="MS Mincho"/>
        </w:rPr>
        <w:t xml:space="preserve"> | unknown</w:t>
      </w:r>
      <w:r>
        <w:rPr>
          <w:rFonts w:eastAsia="MS Mincho"/>
        </w:rPr>
        <w:t>)</w:t>
      </w:r>
    </w:p>
    <w:p w14:paraId="32E7D6EC" w14:textId="0B4EAB6A" w:rsidR="00916190" w:rsidRPr="00916190" w:rsidRDefault="00916190" w:rsidP="008F611D">
      <w:pPr>
        <w:pStyle w:val="IEEEStdsParagraph"/>
        <w:rPr>
          <w:rFonts w:eastAsia="MS Mincho"/>
        </w:rPr>
      </w:pPr>
      <w:r>
        <w:rPr>
          <w:rFonts w:eastAsia="MS Mincho"/>
        </w:rPr>
        <w:t xml:space="preserve">This </w:t>
      </w:r>
      <w:r w:rsidR="00EF6F65">
        <w:rPr>
          <w:rFonts w:eastAsia="MS Mincho"/>
        </w:rPr>
        <w:t xml:space="preserve">RECOMMENDED </w:t>
      </w:r>
      <w:r>
        <w:rPr>
          <w:rFonts w:eastAsia="MS Mincho"/>
        </w:rPr>
        <w:t>member attribute provides the</w:t>
      </w:r>
      <w:r w:rsidR="008F611D">
        <w:rPr>
          <w:rFonts w:eastAsia="MS Mincho"/>
        </w:rPr>
        <w:t xml:space="preserve"> estimated amount of material that is available ("materials-col-database" and "materials-col-ready" values), the estimated amount of material that is required ("materials-col" values), or the actual amount of material that has been used ("materials-col-actual" values).</w:t>
      </w:r>
    </w:p>
    <w:p w14:paraId="297D6AB1" w14:textId="3EAE668A" w:rsidR="00916190" w:rsidRDefault="00916190" w:rsidP="00916190">
      <w:pPr>
        <w:pStyle w:val="IEEEStdsLevel4Header"/>
        <w:rPr>
          <w:rFonts w:eastAsia="MS Mincho"/>
        </w:rPr>
      </w:pPr>
      <w:bookmarkStart w:id="1353" w:name="_Ref456257247"/>
      <w:r>
        <w:rPr>
          <w:rFonts w:eastAsia="MS Mincho"/>
        </w:rPr>
        <w:t>material-amount-units (type2 keyword)</w:t>
      </w:r>
      <w:bookmarkEnd w:id="1353"/>
    </w:p>
    <w:p w14:paraId="6DC9B98D" w14:textId="329246DB" w:rsidR="008F611D" w:rsidRDefault="008F611D" w:rsidP="00603FED">
      <w:pPr>
        <w:pStyle w:val="IEEEStdsParagraph"/>
        <w:rPr>
          <w:rFonts w:eastAsia="MS Mincho"/>
        </w:rPr>
      </w:pPr>
      <w:r>
        <w:rPr>
          <w:rFonts w:eastAsia="MS Mincho"/>
        </w:rPr>
        <w:t xml:space="preserve">This </w:t>
      </w:r>
      <w:r w:rsidR="00EF6F65">
        <w:rPr>
          <w:rFonts w:eastAsia="MS Mincho"/>
        </w:rPr>
        <w:t xml:space="preserve">RECOMMENDED </w:t>
      </w:r>
      <w:r>
        <w:rPr>
          <w:rFonts w:eastAsia="MS Mincho"/>
        </w:rPr>
        <w:t>member attribute provides the units for the "material-amount" value. Values include:</w:t>
      </w:r>
    </w:p>
    <w:p w14:paraId="18F42A24" w14:textId="5476142A" w:rsidR="008F611D" w:rsidRDefault="008F611D" w:rsidP="00105C96">
      <w:pPr>
        <w:pStyle w:val="ListParagraph"/>
      </w:pPr>
      <w:r>
        <w:t>'g': Value is mass in grams.</w:t>
      </w:r>
    </w:p>
    <w:p w14:paraId="1C70CC1B" w14:textId="6A0153E2" w:rsidR="008F611D" w:rsidRDefault="008F611D" w:rsidP="00105C96">
      <w:pPr>
        <w:pStyle w:val="ListParagraph"/>
      </w:pPr>
      <w:r>
        <w:t>'kg': Value is mass in kilograms.</w:t>
      </w:r>
    </w:p>
    <w:p w14:paraId="3A6CC896" w14:textId="1DF122CA" w:rsidR="008F611D" w:rsidRDefault="008F611D" w:rsidP="00105C96">
      <w:pPr>
        <w:pStyle w:val="ListParagraph"/>
      </w:pPr>
      <w:r>
        <w:t>'l': Value is volume in liters.</w:t>
      </w:r>
    </w:p>
    <w:p w14:paraId="4CA15888" w14:textId="45272B8D" w:rsidR="008F611D" w:rsidRDefault="008F611D" w:rsidP="00105C96">
      <w:pPr>
        <w:pStyle w:val="ListParagraph"/>
      </w:pPr>
      <w:r>
        <w:t>'m': Value is length in meters.</w:t>
      </w:r>
    </w:p>
    <w:p w14:paraId="2E2F13AA" w14:textId="15F67F50" w:rsidR="008F611D" w:rsidRDefault="008F611D" w:rsidP="00105C96">
      <w:pPr>
        <w:pStyle w:val="ListParagraph"/>
      </w:pPr>
      <w:r>
        <w:t>'ml': Value is volume in milliliters.</w:t>
      </w:r>
    </w:p>
    <w:p w14:paraId="6421A270" w14:textId="3C9B9568" w:rsidR="008F611D" w:rsidRPr="009A11D2" w:rsidRDefault="008F611D" w:rsidP="00105C96">
      <w:pPr>
        <w:pStyle w:val="ListParagraph"/>
      </w:pPr>
      <w:r>
        <w:lastRenderedPageBreak/>
        <w:t>'mm': Value is length in millimeters.</w:t>
      </w:r>
    </w:p>
    <w:p w14:paraId="330DE3D1" w14:textId="77777777" w:rsidR="00F551BC" w:rsidRDefault="00F551BC" w:rsidP="00F551BC">
      <w:pPr>
        <w:pStyle w:val="IEEEStdsLevel4Header"/>
        <w:rPr>
          <w:rFonts w:eastAsia="MS Mincho"/>
        </w:rPr>
      </w:pPr>
      <w:r w:rsidRPr="00F551BC">
        <w:rPr>
          <w:rFonts w:eastAsia="MS Mincho"/>
        </w:rPr>
        <w:t>material-color (type2 keyword)</w:t>
      </w:r>
    </w:p>
    <w:p w14:paraId="4B842234" w14:textId="01BF0DC9" w:rsidR="00F551BC" w:rsidRDefault="00B20146" w:rsidP="00F551BC">
      <w:pPr>
        <w:pStyle w:val="IEEEStdsParagraph"/>
        <w:rPr>
          <w:rFonts w:eastAsia="MS Mincho"/>
        </w:rPr>
      </w:pPr>
      <w:r>
        <w:rPr>
          <w:rFonts w:eastAsia="MS Mincho"/>
        </w:rPr>
        <w:t xml:space="preserve">This </w:t>
      </w:r>
      <w:r w:rsidR="00EF6F65">
        <w:rPr>
          <w:rFonts w:eastAsia="MS Mincho"/>
        </w:rPr>
        <w:t xml:space="preserve">RECOMMENDED </w:t>
      </w:r>
      <w:r>
        <w:rPr>
          <w:rFonts w:eastAsia="MS Mincho"/>
        </w:rPr>
        <w:t xml:space="preserve">member attribute provides a </w:t>
      </w:r>
      <w:r w:rsidR="00F551BC" w:rsidRPr="00F551BC">
        <w:rPr>
          <w:rFonts w:eastAsia="MS Mincho"/>
        </w:rPr>
        <w:t xml:space="preserve">PWG media color </w:t>
      </w:r>
      <w:r w:rsidR="00E4203D">
        <w:rPr>
          <w:rFonts w:eastAsia="MS Mincho"/>
        </w:rPr>
        <w:t xml:space="preserve">[PWG5101.1] </w:t>
      </w:r>
      <w:r w:rsidR="00F551BC" w:rsidRPr="00F551BC">
        <w:rPr>
          <w:rFonts w:eastAsia="MS Mincho"/>
        </w:rPr>
        <w:t>value</w:t>
      </w:r>
      <w:r>
        <w:rPr>
          <w:rFonts w:eastAsia="MS Mincho"/>
        </w:rPr>
        <w:t xml:space="preserve"> representing the color of the material.</w:t>
      </w:r>
    </w:p>
    <w:p w14:paraId="64584F7D" w14:textId="32D12EF9" w:rsidR="00BA66D3" w:rsidRDefault="00BA66D3" w:rsidP="00E4203D">
      <w:pPr>
        <w:pStyle w:val="IEEEStdsLevel4Header"/>
        <w:rPr>
          <w:rFonts w:eastAsia="MS Mincho"/>
        </w:rPr>
      </w:pPr>
      <w:bookmarkStart w:id="1354" w:name="_Ref456256564"/>
      <w:r>
        <w:rPr>
          <w:rFonts w:eastAsia="MS Mincho"/>
        </w:rPr>
        <w:t>material-diameter (integer(</w:t>
      </w:r>
      <w:r w:rsidR="004B2E27">
        <w:rPr>
          <w:rFonts w:eastAsia="MS Mincho"/>
        </w:rPr>
        <w:t>0</w:t>
      </w:r>
      <w:r>
        <w:rPr>
          <w:rFonts w:eastAsia="MS Mincho"/>
        </w:rPr>
        <w:t>:MAX))</w:t>
      </w:r>
      <w:bookmarkEnd w:id="1354"/>
    </w:p>
    <w:p w14:paraId="44BB3AA7" w14:textId="168D770A" w:rsidR="00B80DE9" w:rsidRDefault="00BA66D3" w:rsidP="00F551BC">
      <w:pPr>
        <w:pStyle w:val="IEEEStdsParagraph"/>
        <w:rPr>
          <w:rFonts w:eastAsia="MS Mincho"/>
        </w:rPr>
      </w:pPr>
      <w:r>
        <w:rPr>
          <w:rFonts w:eastAsia="MS Mincho"/>
        </w:rPr>
        <w:t xml:space="preserve">This </w:t>
      </w:r>
      <w:r w:rsidR="00EF6F65">
        <w:rPr>
          <w:rFonts w:eastAsia="MS Mincho"/>
        </w:rPr>
        <w:t xml:space="preserve">CONDITIONALLY REQUIRED </w:t>
      </w:r>
      <w:r>
        <w:rPr>
          <w:rFonts w:eastAsia="MS Mincho"/>
        </w:rPr>
        <w:t xml:space="preserve">member attribute provides the diameter of the filament in </w:t>
      </w:r>
      <w:r w:rsidR="000973DE">
        <w:rPr>
          <w:rFonts w:eastAsia="MS Mincho"/>
        </w:rPr>
        <w:t>nano</w:t>
      </w:r>
      <w:r w:rsidR="004B2E27">
        <w:rPr>
          <w:rFonts w:eastAsia="MS Mincho"/>
        </w:rPr>
        <w:t>meters</w:t>
      </w:r>
      <w:r w:rsidR="00EF6F65">
        <w:rPr>
          <w:rFonts w:eastAsia="MS Mincho"/>
        </w:rPr>
        <w:t>, with t</w:t>
      </w:r>
      <w:r w:rsidR="004B2E27">
        <w:rPr>
          <w:rFonts w:eastAsia="MS Mincho"/>
        </w:rPr>
        <w:t xml:space="preserve">he value 0 </w:t>
      </w:r>
      <w:r w:rsidR="00EF6F65">
        <w:rPr>
          <w:rFonts w:eastAsia="MS Mincho"/>
        </w:rPr>
        <w:t>being used</w:t>
      </w:r>
      <w:r w:rsidR="004B2E27">
        <w:rPr>
          <w:rFonts w:eastAsia="MS Mincho"/>
        </w:rPr>
        <w:t xml:space="preserve"> for diameters less than 0.0</w:t>
      </w:r>
      <w:r w:rsidR="000973DE">
        <w:rPr>
          <w:rFonts w:eastAsia="MS Mincho"/>
        </w:rPr>
        <w:t>0000</w:t>
      </w:r>
      <w:r w:rsidR="004B2E27">
        <w:rPr>
          <w:rFonts w:eastAsia="MS Mincho"/>
        </w:rPr>
        <w:t>1mm.</w:t>
      </w:r>
      <w:r w:rsidR="00EF6F65">
        <w:rPr>
          <w:rFonts w:eastAsia="MS Mincho"/>
        </w:rPr>
        <w:t xml:space="preserve"> Printers that use filament materials MUST support this member attribute.</w:t>
      </w:r>
    </w:p>
    <w:p w14:paraId="0F3B8809" w14:textId="5B59DBEA" w:rsidR="00C965B1" w:rsidRDefault="00C965B1" w:rsidP="00C965B1">
      <w:pPr>
        <w:pStyle w:val="IEEEStdsLevel4Header"/>
      </w:pPr>
      <w:r>
        <w:t>material-diameter-tolerance (integer(0:MAX))</w:t>
      </w:r>
    </w:p>
    <w:p w14:paraId="10D1CAB2" w14:textId="0775FCE7" w:rsidR="00C965B1" w:rsidRDefault="00C965B1" w:rsidP="00F551BC">
      <w:pPr>
        <w:pStyle w:val="IEEEStdsParagraph"/>
        <w:rPr>
          <w:rFonts w:eastAsia="MS Mincho"/>
        </w:rPr>
      </w:pPr>
      <w:r>
        <w:rPr>
          <w:rFonts w:eastAsia="MS Mincho"/>
        </w:rPr>
        <w:t>This member attribute provides a tolerance for the "material-diameter" value in nanometers, with the value 0 being used for tolerances less than 0.000001mm.</w:t>
      </w:r>
    </w:p>
    <w:p w14:paraId="6D0C9E5A" w14:textId="76226AB9" w:rsidR="007350DA" w:rsidRDefault="007350DA" w:rsidP="007C5CBE">
      <w:pPr>
        <w:pStyle w:val="IEEEStdsLevel4Header"/>
      </w:pPr>
      <w:r>
        <w:t>material-fill-</w:t>
      </w:r>
      <w:r w:rsidR="007C5CBE">
        <w:t>density</w:t>
      </w:r>
      <w:r>
        <w:t xml:space="preserve"> (integer(0:100))</w:t>
      </w:r>
    </w:p>
    <w:p w14:paraId="78954BDC" w14:textId="5FF7C84C" w:rsidR="007350DA" w:rsidRPr="00F551BC" w:rsidRDefault="007350DA" w:rsidP="00F551BC">
      <w:pPr>
        <w:pStyle w:val="IEEEStdsParagraph"/>
        <w:rPr>
          <w:rFonts w:eastAsia="MS Mincho"/>
        </w:rPr>
      </w:pPr>
      <w:r>
        <w:rPr>
          <w:rFonts w:eastAsia="MS Mincho"/>
        </w:rPr>
        <w:t xml:space="preserve">This </w:t>
      </w:r>
      <w:r w:rsidR="00EF6F65">
        <w:rPr>
          <w:rFonts w:eastAsia="MS Mincho"/>
        </w:rPr>
        <w:t xml:space="preserve">REQUIRED </w:t>
      </w:r>
      <w:r>
        <w:rPr>
          <w:rFonts w:eastAsia="MS Mincho"/>
        </w:rPr>
        <w:t>member attribute specifies the desired density</w:t>
      </w:r>
      <w:r w:rsidR="007C5CBE">
        <w:rPr>
          <w:rFonts w:eastAsia="MS Mincho"/>
        </w:rPr>
        <w:t xml:space="preserve"> of </w:t>
      </w:r>
      <w:r w:rsidR="007A4364">
        <w:rPr>
          <w:rFonts w:eastAsia="MS Mincho"/>
        </w:rPr>
        <w:t xml:space="preserve">filled </w:t>
      </w:r>
      <w:r w:rsidR="007C5CBE">
        <w:rPr>
          <w:rFonts w:eastAsia="MS Mincho"/>
        </w:rPr>
        <w:t>interior regions</w:t>
      </w:r>
      <w:r>
        <w:rPr>
          <w:rFonts w:eastAsia="MS Mincho"/>
        </w:rPr>
        <w:t xml:space="preserve"> in percent.</w:t>
      </w:r>
    </w:p>
    <w:p w14:paraId="5D42DB82" w14:textId="77777777" w:rsidR="00DA21FF" w:rsidRDefault="00F551BC" w:rsidP="00DA21FF">
      <w:pPr>
        <w:pStyle w:val="IEEEStdsLevel4Header"/>
        <w:rPr>
          <w:rFonts w:eastAsia="MS Mincho"/>
        </w:rPr>
      </w:pPr>
      <w:r w:rsidRPr="00F551BC">
        <w:rPr>
          <w:rFonts w:eastAsia="MS Mincho"/>
        </w:rPr>
        <w:t>material-key (keyword)</w:t>
      </w:r>
    </w:p>
    <w:p w14:paraId="2ADA1231" w14:textId="507A4058" w:rsidR="00F551BC" w:rsidRPr="00F551BC" w:rsidRDefault="009A29DA" w:rsidP="00F551BC">
      <w:pPr>
        <w:pStyle w:val="IEEEStdsParagraph"/>
        <w:rPr>
          <w:rFonts w:eastAsia="MS Mincho"/>
        </w:rPr>
      </w:pPr>
      <w:r>
        <w:rPr>
          <w:rFonts w:eastAsia="MS Mincho"/>
        </w:rPr>
        <w:t>This</w:t>
      </w:r>
      <w:r w:rsidR="00EF6F65">
        <w:rPr>
          <w:rFonts w:eastAsia="MS Mincho"/>
        </w:rPr>
        <w:t xml:space="preserve"> REQUIRED</w:t>
      </w:r>
      <w:r>
        <w:rPr>
          <w:rFonts w:eastAsia="MS Mincho"/>
        </w:rPr>
        <w:t xml:space="preserve"> member attribute provides an unlocalized</w:t>
      </w:r>
      <w:r w:rsidR="00F551BC" w:rsidRPr="00F551BC">
        <w:rPr>
          <w:rFonts w:eastAsia="MS Mincho"/>
        </w:rPr>
        <w:t xml:space="preserve"> name</w:t>
      </w:r>
      <w:r w:rsidR="00DA21FF">
        <w:rPr>
          <w:rFonts w:eastAsia="MS Mincho"/>
        </w:rPr>
        <w:t xml:space="preserve"> of </w:t>
      </w:r>
      <w:r>
        <w:rPr>
          <w:rFonts w:eastAsia="MS Mincho"/>
        </w:rPr>
        <w:t xml:space="preserve">the </w:t>
      </w:r>
      <w:r w:rsidR="00DA21FF">
        <w:rPr>
          <w:rFonts w:eastAsia="MS Mincho"/>
        </w:rPr>
        <w:t>material</w:t>
      </w:r>
      <w:r>
        <w:rPr>
          <w:rFonts w:eastAsia="MS Mincho"/>
        </w:rPr>
        <w:t xml:space="preserve"> that can be localized using the strings file referenced by the "printer-strings-uri" Printer attribute.</w:t>
      </w:r>
    </w:p>
    <w:p w14:paraId="2103BFAF" w14:textId="77777777" w:rsidR="00DA21FF" w:rsidRDefault="00F551BC" w:rsidP="00DA21FF">
      <w:pPr>
        <w:pStyle w:val="IEEEStdsLevel4Header"/>
        <w:rPr>
          <w:rFonts w:eastAsia="MS Mincho"/>
        </w:rPr>
      </w:pPr>
      <w:r w:rsidRPr="00F551BC">
        <w:rPr>
          <w:rFonts w:eastAsia="MS Mincho"/>
        </w:rPr>
        <w:t>material-name (name(MAX))</w:t>
      </w:r>
    </w:p>
    <w:p w14:paraId="0AF89BE0" w14:textId="7958A4C3" w:rsidR="00F551BC" w:rsidRPr="00F551BC" w:rsidRDefault="009A29DA" w:rsidP="00F551BC">
      <w:pPr>
        <w:pStyle w:val="IEEEStdsParagraph"/>
        <w:rPr>
          <w:rFonts w:eastAsia="MS Mincho"/>
        </w:rPr>
      </w:pPr>
      <w:r>
        <w:rPr>
          <w:rFonts w:eastAsia="MS Mincho"/>
        </w:rPr>
        <w:t xml:space="preserve">This </w:t>
      </w:r>
      <w:r w:rsidR="00EF6F65">
        <w:rPr>
          <w:rFonts w:eastAsia="MS Mincho"/>
        </w:rPr>
        <w:t xml:space="preserve">REQUIRED </w:t>
      </w:r>
      <w:r>
        <w:rPr>
          <w:rFonts w:eastAsia="MS Mincho"/>
        </w:rPr>
        <w:t xml:space="preserve">member attribute provides a localized </w:t>
      </w:r>
      <w:r w:rsidR="00F551BC" w:rsidRPr="00F551BC">
        <w:rPr>
          <w:rFonts w:eastAsia="MS Mincho"/>
        </w:rPr>
        <w:t>name</w:t>
      </w:r>
      <w:r w:rsidR="00DA21FF">
        <w:rPr>
          <w:rFonts w:eastAsia="MS Mincho"/>
        </w:rPr>
        <w:t xml:space="preserve"> of </w:t>
      </w:r>
      <w:r>
        <w:rPr>
          <w:rFonts w:eastAsia="MS Mincho"/>
        </w:rPr>
        <w:t xml:space="preserve">the </w:t>
      </w:r>
      <w:r w:rsidR="00DA21FF">
        <w:rPr>
          <w:rFonts w:eastAsia="MS Mincho"/>
        </w:rPr>
        <w:t>material.</w:t>
      </w:r>
    </w:p>
    <w:p w14:paraId="064DF355" w14:textId="77777777" w:rsidR="00990DF7" w:rsidRDefault="00990DF7" w:rsidP="00990DF7">
      <w:pPr>
        <w:pStyle w:val="IEEEStdsLevel4Header"/>
        <w:rPr>
          <w:rFonts w:eastAsia="MS Mincho"/>
        </w:rPr>
      </w:pPr>
      <w:r>
        <w:rPr>
          <w:rFonts w:eastAsia="MS Mincho"/>
        </w:rPr>
        <w:t>material-purpose (1setOf type2 keyword)</w:t>
      </w:r>
    </w:p>
    <w:p w14:paraId="777CBBB3" w14:textId="7E8120BE" w:rsidR="00990DF7" w:rsidRDefault="00990DF7" w:rsidP="00990DF7">
      <w:pPr>
        <w:pStyle w:val="IEEEStdsParagraph"/>
        <w:rPr>
          <w:rFonts w:eastAsia="MS Mincho"/>
        </w:rPr>
      </w:pPr>
      <w:r>
        <w:rPr>
          <w:rFonts w:eastAsia="MS Mincho"/>
        </w:rPr>
        <w:t xml:space="preserve">This </w:t>
      </w:r>
      <w:r w:rsidR="00EF6F65">
        <w:rPr>
          <w:rFonts w:eastAsia="MS Mincho"/>
        </w:rPr>
        <w:t xml:space="preserve">REQUIRED </w:t>
      </w:r>
      <w:r>
        <w:rPr>
          <w:rFonts w:eastAsia="MS Mincho"/>
        </w:rPr>
        <w:t>member attribute specifies what the material will be used for. Values include:</w:t>
      </w:r>
    </w:p>
    <w:p w14:paraId="0739A83C" w14:textId="77777777" w:rsidR="00990DF7" w:rsidRDefault="00990DF7" w:rsidP="00105C96">
      <w:pPr>
        <w:pStyle w:val="ListParagraph"/>
      </w:pPr>
      <w:r>
        <w:t>'all': The material will be used for all parts of the printed object.</w:t>
      </w:r>
    </w:p>
    <w:p w14:paraId="6207E3D6" w14:textId="1827A03C" w:rsidR="009415D5" w:rsidRDefault="009415D5" w:rsidP="009415D5">
      <w:pPr>
        <w:pStyle w:val="ListParagraph"/>
      </w:pPr>
      <w:r>
        <w:t>‘base’: The material will be used to print a brim, raft, or skirt under/around the printed object.</w:t>
      </w:r>
    </w:p>
    <w:p w14:paraId="49F7AFFB" w14:textId="61612B10" w:rsidR="00990DF7" w:rsidRDefault="00990DF7" w:rsidP="009415D5">
      <w:pPr>
        <w:pStyle w:val="ListParagraph"/>
      </w:pPr>
      <w:r>
        <w:t>‘in-fill’: The material will be used to fill the interior of the printed object.</w:t>
      </w:r>
    </w:p>
    <w:p w14:paraId="7C3C6864" w14:textId="77777777" w:rsidR="00990DF7" w:rsidRDefault="00990DF7" w:rsidP="00105C96">
      <w:pPr>
        <w:pStyle w:val="ListParagraph"/>
      </w:pPr>
      <w:r>
        <w:t xml:space="preserve">‘shell’: The material will be used for the surface of the printed object. </w:t>
      </w:r>
    </w:p>
    <w:p w14:paraId="347DB0D3" w14:textId="77777777" w:rsidR="00990DF7" w:rsidRDefault="00990DF7" w:rsidP="00105C96">
      <w:pPr>
        <w:pStyle w:val="ListParagraph"/>
      </w:pPr>
      <w:r>
        <w:t>‘support’: The material will be used to support the printed object.</w:t>
      </w:r>
    </w:p>
    <w:p w14:paraId="5F5CD0FF" w14:textId="77777777" w:rsidR="00B80DE9" w:rsidRDefault="00B80DE9" w:rsidP="00B80DE9">
      <w:pPr>
        <w:pStyle w:val="IEEEStdsLevel4Header"/>
        <w:rPr>
          <w:rFonts w:eastAsia="MS Mincho"/>
        </w:rPr>
      </w:pPr>
      <w:bookmarkStart w:id="1355" w:name="_Ref456257306"/>
      <w:r>
        <w:rPr>
          <w:rFonts w:eastAsia="MS Mincho"/>
        </w:rPr>
        <w:lastRenderedPageBreak/>
        <w:t>material-rate (integer(1:MAX))</w:t>
      </w:r>
      <w:bookmarkEnd w:id="1355"/>
    </w:p>
    <w:p w14:paraId="06CABEE7" w14:textId="65F1B4D9" w:rsidR="00B80DE9" w:rsidRDefault="00B80DE9" w:rsidP="00B80DE9">
      <w:pPr>
        <w:pStyle w:val="IEEEStdsParagraph"/>
        <w:rPr>
          <w:rFonts w:eastAsia="MS Mincho"/>
        </w:rPr>
      </w:pPr>
      <w:r>
        <w:rPr>
          <w:rFonts w:eastAsia="MS Mincho"/>
        </w:rPr>
        <w:t>This member attribute provides the flow rate of the material per second. The units are defined by the "material-rate-units" member attribute.</w:t>
      </w:r>
    </w:p>
    <w:p w14:paraId="2B0A457D" w14:textId="77777777" w:rsidR="00B80DE9" w:rsidRDefault="00B80DE9" w:rsidP="00B80DE9">
      <w:pPr>
        <w:pStyle w:val="IEEEStdsLevel4Header"/>
        <w:rPr>
          <w:rFonts w:eastAsia="MS Mincho"/>
        </w:rPr>
      </w:pPr>
      <w:bookmarkStart w:id="1356" w:name="_Ref456257345"/>
      <w:r>
        <w:rPr>
          <w:rFonts w:eastAsia="MS Mincho"/>
        </w:rPr>
        <w:t>material-rate-units (type2 keyword)</w:t>
      </w:r>
      <w:bookmarkEnd w:id="1356"/>
    </w:p>
    <w:p w14:paraId="03756C04" w14:textId="621FA68B" w:rsidR="00B80DE9" w:rsidRDefault="00B80DE9" w:rsidP="00B80DE9">
      <w:pPr>
        <w:pStyle w:val="IEEEStdsParagraph"/>
        <w:rPr>
          <w:rFonts w:eastAsia="MS Mincho"/>
        </w:rPr>
      </w:pPr>
      <w:r>
        <w:rPr>
          <w:rFonts w:eastAsia="MS Mincho"/>
        </w:rPr>
        <w:t>This member attribute provides the units for the "material-rate" member attribute. Values include:</w:t>
      </w:r>
    </w:p>
    <w:p w14:paraId="7295B967" w14:textId="6BBB782D" w:rsidR="00B80DE9" w:rsidRDefault="00B80DE9" w:rsidP="00105C96">
      <w:pPr>
        <w:pStyle w:val="ListParagraph"/>
      </w:pPr>
      <w:r>
        <w:t>'mg</w:t>
      </w:r>
      <w:r w:rsidR="00E97CA2">
        <w:t>_sec</w:t>
      </w:r>
      <w:r w:rsidR="00131248">
        <w:t xml:space="preserve"> </w:t>
      </w:r>
      <w:r>
        <w:t>': Value is milligrams per second.</w:t>
      </w:r>
    </w:p>
    <w:p w14:paraId="4661076C" w14:textId="69E485D7" w:rsidR="00B80DE9" w:rsidRDefault="00B80DE9" w:rsidP="00105C96">
      <w:pPr>
        <w:pStyle w:val="ListParagraph"/>
      </w:pPr>
      <w:r>
        <w:t>'ml</w:t>
      </w:r>
      <w:r w:rsidR="00E97CA2">
        <w:t>_</w:t>
      </w:r>
      <w:r w:rsidR="00131248">
        <w:t xml:space="preserve">sec </w:t>
      </w:r>
      <w:r>
        <w:t>': Value is milliliters per second.</w:t>
      </w:r>
    </w:p>
    <w:p w14:paraId="23E31819" w14:textId="45174EB7" w:rsidR="00B80DE9" w:rsidRDefault="00B80DE9" w:rsidP="00105C96">
      <w:pPr>
        <w:pStyle w:val="ListParagraph"/>
      </w:pPr>
      <w:r>
        <w:t>'mm</w:t>
      </w:r>
      <w:r w:rsidR="00E97CA2">
        <w:t>_</w:t>
      </w:r>
      <w:r w:rsidR="00131248">
        <w:t xml:space="preserve">sec </w:t>
      </w:r>
      <w:r>
        <w:t>': Value is millimeters per second.</w:t>
      </w:r>
    </w:p>
    <w:p w14:paraId="621F2B2D" w14:textId="42C58045" w:rsidR="007A4364" w:rsidRDefault="007A4364" w:rsidP="007A4364">
      <w:pPr>
        <w:pStyle w:val="IEEEStdsLevel4Header"/>
      </w:pPr>
      <w:r>
        <w:t>material-shell-thickness (integer(0:MAX))</w:t>
      </w:r>
    </w:p>
    <w:p w14:paraId="46D3B4A2" w14:textId="109ADA0A" w:rsidR="007A4364" w:rsidRDefault="007A4364" w:rsidP="007A4364">
      <w:pPr>
        <w:pStyle w:val="IEEEStdsParagraph"/>
        <w:rPr>
          <w:rFonts w:eastAsia="MS Mincho"/>
        </w:rPr>
      </w:pPr>
      <w:r>
        <w:rPr>
          <w:rFonts w:eastAsia="MS Mincho"/>
        </w:rPr>
        <w:t xml:space="preserve">This </w:t>
      </w:r>
      <w:r w:rsidR="00EF6F65">
        <w:rPr>
          <w:rFonts w:eastAsia="MS Mincho"/>
        </w:rPr>
        <w:t xml:space="preserve">REQUIRED </w:t>
      </w:r>
      <w:r>
        <w:rPr>
          <w:rFonts w:eastAsia="MS Mincho"/>
        </w:rPr>
        <w:t xml:space="preserve">member attribute </w:t>
      </w:r>
      <w:r w:rsidRPr="007A4364">
        <w:rPr>
          <w:rFonts w:eastAsia="MS Mincho"/>
        </w:rPr>
        <w:t>specifies the thickness of exterior walls in nanometers, with 0</w:t>
      </w:r>
      <w:r w:rsidR="009415D5">
        <w:rPr>
          <w:rFonts w:eastAsia="MS Mincho"/>
        </w:rPr>
        <w:t xml:space="preserve"> </w:t>
      </w:r>
      <w:r w:rsidRPr="007A4364">
        <w:rPr>
          <w:rFonts w:eastAsia="MS Mincho"/>
        </w:rPr>
        <w:t>representing the thinnest possible wall.</w:t>
      </w:r>
    </w:p>
    <w:p w14:paraId="2D849ADB" w14:textId="42D1C0DD" w:rsidR="00B80DE9" w:rsidRDefault="00B80DE9" w:rsidP="00B80DE9">
      <w:pPr>
        <w:pStyle w:val="IEEEStdsLevel4Header"/>
        <w:rPr>
          <w:rFonts w:eastAsia="MS Mincho"/>
        </w:rPr>
      </w:pPr>
      <w:bookmarkStart w:id="1357" w:name="_Ref456256609"/>
      <w:r>
        <w:rPr>
          <w:rFonts w:eastAsia="MS Mincho"/>
        </w:rPr>
        <w:t>material-temperature (integer(-273:MAX) | rangeOfInteger(-273:MAX))</w:t>
      </w:r>
      <w:bookmarkEnd w:id="1357"/>
    </w:p>
    <w:p w14:paraId="772608E0" w14:textId="409C6CC9" w:rsidR="00B80DE9" w:rsidRPr="00B80DE9" w:rsidRDefault="00B80DE9" w:rsidP="00B80DE9">
      <w:pPr>
        <w:pStyle w:val="IEEEStdsParagraph"/>
        <w:rPr>
          <w:rFonts w:eastAsia="MS Mincho"/>
        </w:rPr>
      </w:pPr>
      <w:r>
        <w:rPr>
          <w:rFonts w:eastAsia="MS Mincho"/>
        </w:rPr>
        <w:t xml:space="preserve">This </w:t>
      </w:r>
      <w:r w:rsidR="00EF6F65">
        <w:rPr>
          <w:rFonts w:eastAsia="MS Mincho"/>
        </w:rPr>
        <w:t xml:space="preserve">CONDITIONALLY REQUIRED </w:t>
      </w:r>
      <w:r>
        <w:rPr>
          <w:rFonts w:eastAsia="MS Mincho"/>
        </w:rPr>
        <w:t xml:space="preserve">member attribute specifies the </w:t>
      </w:r>
      <w:r w:rsidR="00D11315">
        <w:rPr>
          <w:rFonts w:eastAsia="MS Mincho"/>
        </w:rPr>
        <w:t xml:space="preserve">printing </w:t>
      </w:r>
      <w:r>
        <w:rPr>
          <w:rFonts w:eastAsia="MS Mincho"/>
        </w:rPr>
        <w:t>temperature (or range of temperatures) for the material in degrees Celsius.</w:t>
      </w:r>
      <w:r w:rsidR="00EF6F65" w:rsidRPr="00EF6F65">
        <w:rPr>
          <w:rFonts w:eastAsia="MS Mincho"/>
        </w:rPr>
        <w:t xml:space="preserve"> </w:t>
      </w:r>
      <w:r w:rsidR="00EF6F65">
        <w:rPr>
          <w:rFonts w:eastAsia="MS Mincho"/>
        </w:rPr>
        <w:t>Printers that control the temperature of materials MUST support this attribute.</w:t>
      </w:r>
    </w:p>
    <w:p w14:paraId="5C3D2A7D" w14:textId="13F34C90" w:rsidR="00DA21FF" w:rsidRDefault="00F551BC" w:rsidP="00DA21FF">
      <w:pPr>
        <w:pStyle w:val="IEEEStdsLevel4Header"/>
        <w:rPr>
          <w:rFonts w:eastAsia="MS Mincho"/>
        </w:rPr>
      </w:pPr>
      <w:r w:rsidRPr="00F551BC">
        <w:rPr>
          <w:rFonts w:eastAsia="MS Mincho"/>
        </w:rPr>
        <w:t>material-type (type2 keyword</w:t>
      </w:r>
      <w:r w:rsidR="00D11315">
        <w:rPr>
          <w:rFonts w:eastAsia="MS Mincho"/>
        </w:rPr>
        <w:t xml:space="preserve"> | name(MAX)</w:t>
      </w:r>
      <w:r w:rsidRPr="00F551BC">
        <w:rPr>
          <w:rFonts w:eastAsia="MS Mincho"/>
        </w:rPr>
        <w:t>)</w:t>
      </w:r>
    </w:p>
    <w:p w14:paraId="470B589E" w14:textId="4D6DDD5D" w:rsidR="00DA21FF" w:rsidRDefault="009A29DA" w:rsidP="00F551BC">
      <w:pPr>
        <w:pStyle w:val="IEEEStdsParagraph"/>
        <w:rPr>
          <w:rFonts w:eastAsia="MS Mincho"/>
        </w:rPr>
      </w:pPr>
      <w:r>
        <w:rPr>
          <w:rFonts w:eastAsia="MS Mincho"/>
        </w:rPr>
        <w:t xml:space="preserve">This </w:t>
      </w:r>
      <w:r w:rsidR="00EF6F65">
        <w:rPr>
          <w:rFonts w:eastAsia="MS Mincho"/>
        </w:rPr>
        <w:t xml:space="preserve">REQUIRED </w:t>
      </w:r>
      <w:r>
        <w:rPr>
          <w:rFonts w:eastAsia="MS Mincho"/>
        </w:rPr>
        <w:t>member attribute s</w:t>
      </w:r>
      <w:r w:rsidR="00DA21FF">
        <w:rPr>
          <w:rFonts w:eastAsia="MS Mincho"/>
        </w:rPr>
        <w:t xml:space="preserve">pecifies the type of material. </w:t>
      </w:r>
      <w:r w:rsidR="00D11315">
        <w:rPr>
          <w:rFonts w:eastAsia="MS Mincho"/>
        </w:rPr>
        <w:t xml:space="preserve">Keyword values </w:t>
      </w:r>
      <w:r w:rsidR="00A25732">
        <w:rPr>
          <w:rFonts w:eastAsia="MS Mincho"/>
        </w:rPr>
        <w:t xml:space="preserve">are general names for materials (sometimes qualified) and </w:t>
      </w:r>
      <w:r w:rsidR="00D11315">
        <w:rPr>
          <w:rFonts w:eastAsia="MS Mincho"/>
        </w:rPr>
        <w:t>are localized using the message catalog specified by the "printer-strings-uri" Printer Description attribute [PWG5100.13]</w:t>
      </w:r>
      <w:r w:rsidR="00A25732">
        <w:rPr>
          <w:rFonts w:eastAsia="MS Mincho"/>
        </w:rPr>
        <w:t>. N</w:t>
      </w:r>
      <w:r w:rsidR="00D11315">
        <w:rPr>
          <w:rFonts w:eastAsia="MS Mincho"/>
        </w:rPr>
        <w:t>ame values are vendor or site specific human readable (</w:t>
      </w:r>
      <w:r w:rsidR="00A25732">
        <w:rPr>
          <w:rFonts w:eastAsia="MS Mincho"/>
        </w:rPr>
        <w:t xml:space="preserve">already </w:t>
      </w:r>
      <w:r w:rsidR="00D11315">
        <w:rPr>
          <w:rFonts w:eastAsia="MS Mincho"/>
        </w:rPr>
        <w:t xml:space="preserve">localized) strings. </w:t>
      </w:r>
      <w:r w:rsidR="00F669C3">
        <w:rPr>
          <w:rFonts w:eastAsia="MS Mincho"/>
        </w:rPr>
        <w:t>Va</w:t>
      </w:r>
      <w:r w:rsidR="00DA21FF">
        <w:rPr>
          <w:rFonts w:eastAsia="MS Mincho"/>
        </w:rPr>
        <w:t>lues</w:t>
      </w:r>
      <w:r w:rsidR="00F669C3">
        <w:rPr>
          <w:rFonts w:eastAsia="MS Mincho"/>
        </w:rPr>
        <w:t xml:space="preserve"> include</w:t>
      </w:r>
      <w:r w:rsidR="00DA21FF">
        <w:rPr>
          <w:rFonts w:eastAsia="MS Mincho"/>
        </w:rPr>
        <w:t>:</w:t>
      </w:r>
    </w:p>
    <w:p w14:paraId="2C3176B2" w14:textId="239C1FB3" w:rsidR="00DA21FF" w:rsidRDefault="00DA21FF" w:rsidP="00105C96">
      <w:pPr>
        <w:pStyle w:val="ListParagraph"/>
      </w:pPr>
      <w:r>
        <w:t>'</w:t>
      </w:r>
      <w:r w:rsidRPr="00F551BC">
        <w:t>abs</w:t>
      </w:r>
      <w:r>
        <w:t>'</w:t>
      </w:r>
      <w:r w:rsidR="00F669C3">
        <w:t>:</w:t>
      </w:r>
      <w:r>
        <w:t xml:space="preserve"> </w:t>
      </w:r>
      <w:r w:rsidRPr="00DA21FF">
        <w:t xml:space="preserve">Acrylonitrile </w:t>
      </w:r>
      <w:r>
        <w:t>B</w:t>
      </w:r>
      <w:r w:rsidRPr="00DA21FF">
        <w:t xml:space="preserve">utadiene </w:t>
      </w:r>
      <w:r>
        <w:t>S</w:t>
      </w:r>
      <w:r w:rsidRPr="00DA21FF">
        <w:t>tyrene</w:t>
      </w:r>
      <w:r>
        <w:t xml:space="preserve"> (ABS).</w:t>
      </w:r>
    </w:p>
    <w:p w14:paraId="6E62B3E1" w14:textId="1BC5C310" w:rsidR="006B1FC5" w:rsidRDefault="006B1FC5" w:rsidP="00105C96">
      <w:pPr>
        <w:pStyle w:val="ListParagraph"/>
      </w:pPr>
      <w:r>
        <w:t>‘abs-carbon-fiber’: ABS reinforced with carbon fibers.</w:t>
      </w:r>
    </w:p>
    <w:p w14:paraId="6AE4B1F8" w14:textId="2E8DA1D5" w:rsidR="006B1FC5" w:rsidRDefault="006B1FC5" w:rsidP="00105C96">
      <w:pPr>
        <w:pStyle w:val="ListParagraph"/>
      </w:pPr>
      <w:r>
        <w:t>‘abs-carbon-nanotube’: ABS reinforced with carbon nanotubes.</w:t>
      </w:r>
    </w:p>
    <w:p w14:paraId="491C2C44" w14:textId="6AFF084D" w:rsidR="009A29DA" w:rsidRDefault="009A29DA" w:rsidP="00105C96">
      <w:pPr>
        <w:pStyle w:val="ListParagraph"/>
      </w:pPr>
      <w:r>
        <w:t>'chocolate': Chocolate.</w:t>
      </w:r>
    </w:p>
    <w:p w14:paraId="16273C88" w14:textId="7A0E1CE9" w:rsidR="009A29DA" w:rsidRDefault="009A29DA" w:rsidP="00105C96">
      <w:pPr>
        <w:pStyle w:val="ListParagraph"/>
      </w:pPr>
      <w:r>
        <w:t>'gold': Gold (metal).</w:t>
      </w:r>
    </w:p>
    <w:p w14:paraId="2E15CEC1" w14:textId="058F6924" w:rsidR="00D43D46" w:rsidRPr="006F1A22" w:rsidRDefault="00D43D46" w:rsidP="00105C96">
      <w:pPr>
        <w:pStyle w:val="ListParagraph"/>
        <w:rPr>
          <w:lang w:val="nb-NO"/>
        </w:rPr>
      </w:pPr>
      <w:r w:rsidRPr="006F1A22">
        <w:rPr>
          <w:lang w:val="nb-NO"/>
        </w:rPr>
        <w:t>‘nylon’: Nylon.</w:t>
      </w:r>
    </w:p>
    <w:p w14:paraId="0AFCB25B" w14:textId="2855B05F" w:rsidR="00D43D46" w:rsidRPr="006F1A22" w:rsidRDefault="00FB5973" w:rsidP="00105C96">
      <w:pPr>
        <w:pStyle w:val="ListParagraph"/>
        <w:rPr>
          <w:lang w:val="nb-NO"/>
        </w:rPr>
      </w:pPr>
      <w:r w:rsidRPr="006F1A22">
        <w:rPr>
          <w:lang w:val="nb-NO"/>
        </w:rPr>
        <w:t>‘pet’: Polyethylene terephthalate (PET).</w:t>
      </w:r>
    </w:p>
    <w:p w14:paraId="69BA25FA" w14:textId="2875BF53" w:rsidR="00F669C3" w:rsidRDefault="00F669C3" w:rsidP="00105C96">
      <w:pPr>
        <w:pStyle w:val="ListParagraph"/>
      </w:pPr>
      <w:r>
        <w:lastRenderedPageBreak/>
        <w:t>'photopolymer': Photopolymer (liquid) resin.</w:t>
      </w:r>
    </w:p>
    <w:p w14:paraId="68FB78FC" w14:textId="755A1537" w:rsidR="00DA21FF" w:rsidRDefault="00DA21FF" w:rsidP="00105C96">
      <w:pPr>
        <w:pStyle w:val="ListParagraph"/>
      </w:pPr>
      <w:r>
        <w:t>'</w:t>
      </w:r>
      <w:r w:rsidR="00F551BC" w:rsidRPr="00F551BC">
        <w:t>pla</w:t>
      </w:r>
      <w:r>
        <w:t>'</w:t>
      </w:r>
      <w:r w:rsidR="00F669C3">
        <w:t>:</w:t>
      </w:r>
      <w:r>
        <w:t xml:space="preserve"> Polylactic Acid (PLA).</w:t>
      </w:r>
    </w:p>
    <w:p w14:paraId="5132591A" w14:textId="1E8CCB03" w:rsidR="00C32A02" w:rsidRPr="00FF64FF" w:rsidRDefault="00C32A02" w:rsidP="00105C96">
      <w:pPr>
        <w:pStyle w:val="ListParagraph"/>
        <w:rPr>
          <w:lang w:val="fr-CA"/>
        </w:rPr>
      </w:pPr>
      <w:r w:rsidRPr="00FF64FF">
        <w:rPr>
          <w:lang w:val="fr-CA"/>
        </w:rPr>
        <w:t>'pla-conductive': Conductive PLA.</w:t>
      </w:r>
    </w:p>
    <w:p w14:paraId="53509D97" w14:textId="5575DD1D" w:rsidR="00750C4F" w:rsidRPr="00FF64FF" w:rsidRDefault="00750C4F" w:rsidP="00105C96">
      <w:pPr>
        <w:pStyle w:val="ListParagraph"/>
        <w:rPr>
          <w:lang w:val="fr-CA"/>
        </w:rPr>
      </w:pPr>
      <w:r w:rsidRPr="00FF64FF">
        <w:rPr>
          <w:lang w:val="fr-CA"/>
        </w:rPr>
        <w:t>‘pla-dissolvable’: Dissolvable PLA.</w:t>
      </w:r>
    </w:p>
    <w:p w14:paraId="64D9D601" w14:textId="17E40697" w:rsidR="009A29DA" w:rsidRDefault="009A29DA" w:rsidP="00105C96">
      <w:pPr>
        <w:pStyle w:val="ListParagraph"/>
      </w:pPr>
      <w:r>
        <w:t>'pla-flexible': Flexible PLA.</w:t>
      </w:r>
    </w:p>
    <w:p w14:paraId="40C43FAE" w14:textId="70F6DB55" w:rsidR="00EF2A87" w:rsidRDefault="00EF2A87" w:rsidP="00105C96">
      <w:pPr>
        <w:pStyle w:val="ListParagraph"/>
      </w:pPr>
      <w:r>
        <w:t xml:space="preserve">‘pla-magnetic’: PLA with embedded </w:t>
      </w:r>
      <w:r w:rsidR="007F3A7E">
        <w:t>iron particles.</w:t>
      </w:r>
    </w:p>
    <w:p w14:paraId="23AA351E" w14:textId="4FF171FC" w:rsidR="007F3A7E" w:rsidRDefault="007F3A7E" w:rsidP="00105C96">
      <w:pPr>
        <w:pStyle w:val="ListParagraph"/>
      </w:pPr>
      <w:r>
        <w:t>‘pla-steel’: PLA with embedded steel particles.</w:t>
      </w:r>
    </w:p>
    <w:p w14:paraId="379AE7FC" w14:textId="54D49458" w:rsidR="00750C4F" w:rsidRDefault="00750C4F" w:rsidP="00105C96">
      <w:pPr>
        <w:pStyle w:val="ListParagraph"/>
      </w:pPr>
      <w:r>
        <w:t>‘pla-stone’: PLA with embedded stone chips.</w:t>
      </w:r>
    </w:p>
    <w:p w14:paraId="5BA4D926" w14:textId="75779E7C" w:rsidR="00750C4F" w:rsidRDefault="00750C4F" w:rsidP="00105C96">
      <w:pPr>
        <w:pStyle w:val="ListParagraph"/>
      </w:pPr>
      <w:r>
        <w:t>‘pla-wood’: PLA with embedded wood fibers.</w:t>
      </w:r>
    </w:p>
    <w:p w14:paraId="1531D61B" w14:textId="318494EC" w:rsidR="00536298" w:rsidRDefault="00536298" w:rsidP="00105C96">
      <w:pPr>
        <w:pStyle w:val="ListParagraph"/>
      </w:pPr>
      <w:r>
        <w:t>‘polycarbonate’: Polycarbonate.</w:t>
      </w:r>
    </w:p>
    <w:p w14:paraId="6D28B4C1" w14:textId="5DD0A6E7" w:rsidR="009A29DA" w:rsidRDefault="009A29DA" w:rsidP="00105C96">
      <w:pPr>
        <w:pStyle w:val="ListParagraph"/>
      </w:pPr>
      <w:r>
        <w:t>'silver': Silver (metal).</w:t>
      </w:r>
    </w:p>
    <w:p w14:paraId="549F2ADD" w14:textId="41383520" w:rsidR="00750C4F" w:rsidRPr="00FF64FF" w:rsidRDefault="00750C4F" w:rsidP="00105C96">
      <w:pPr>
        <w:pStyle w:val="ListParagraph"/>
        <w:rPr>
          <w:lang w:val="pl-PL"/>
        </w:rPr>
      </w:pPr>
      <w:r w:rsidRPr="00FF64FF">
        <w:rPr>
          <w:lang w:val="pl-PL"/>
        </w:rPr>
        <w:t>‘titanium’: Titanium (metal).</w:t>
      </w:r>
    </w:p>
    <w:p w14:paraId="37CB3675" w14:textId="75190C0C" w:rsidR="008A0F9F" w:rsidRPr="00FF64FF" w:rsidRDefault="008A0F9F" w:rsidP="00105C96">
      <w:pPr>
        <w:pStyle w:val="ListParagraph"/>
        <w:rPr>
          <w:lang w:val="pl-PL"/>
        </w:rPr>
      </w:pPr>
      <w:r w:rsidRPr="00FF64FF">
        <w:rPr>
          <w:lang w:val="pl-PL"/>
        </w:rPr>
        <w:t xml:space="preserve">'wax': </w:t>
      </w:r>
      <w:r w:rsidR="00A25732" w:rsidRPr="00FF64FF">
        <w:rPr>
          <w:lang w:val="pl-PL"/>
        </w:rPr>
        <w:t>W</w:t>
      </w:r>
      <w:r w:rsidRPr="00FF64FF">
        <w:rPr>
          <w:lang w:val="pl-PL"/>
        </w:rPr>
        <w:t>ax.</w:t>
      </w:r>
    </w:p>
    <w:p w14:paraId="4A3C394B" w14:textId="70DC0260" w:rsidR="00E91042" w:rsidRDefault="00E91042" w:rsidP="00E91042">
      <w:pPr>
        <w:pStyle w:val="IEEEStdsLevel3Header"/>
      </w:pPr>
      <w:bookmarkStart w:id="1358" w:name="_Ref448926704"/>
      <w:bookmarkStart w:id="1359" w:name="_Toc477427854"/>
      <w:r>
        <w:t>multiple-object-handling (type2 keyword)</w:t>
      </w:r>
      <w:bookmarkEnd w:id="1358"/>
      <w:bookmarkEnd w:id="1359"/>
    </w:p>
    <w:p w14:paraId="1C5D8693" w14:textId="3437CC5C" w:rsidR="00E91042" w:rsidRDefault="00E91042" w:rsidP="00E91042">
      <w:pPr>
        <w:pStyle w:val="IEEEStdsParagraph"/>
        <w:rPr>
          <w:rFonts w:eastAsia="MS Mincho"/>
        </w:rPr>
      </w:pPr>
      <w:r>
        <w:rPr>
          <w:rFonts w:eastAsia="MS Mincho"/>
        </w:rPr>
        <w:t xml:space="preserve">This </w:t>
      </w:r>
      <w:r w:rsidR="00F83C78">
        <w:rPr>
          <w:rFonts w:eastAsia="MS Mincho"/>
        </w:rPr>
        <w:t xml:space="preserve">CONDITIONALLY REQUIRED </w:t>
      </w:r>
      <w:r>
        <w:rPr>
          <w:rFonts w:eastAsia="MS Mincho"/>
        </w:rPr>
        <w:t>Job Template attribute specifies how multiple objects</w:t>
      </w:r>
      <w:r w:rsidR="00841D29">
        <w:rPr>
          <w:rFonts w:eastAsia="MS Mincho"/>
        </w:rPr>
        <w:t xml:space="preserve"> are printed, including those</w:t>
      </w:r>
      <w:r>
        <w:rPr>
          <w:rFonts w:eastAsia="MS Mincho"/>
        </w:rPr>
        <w:t xml:space="preserve"> within a single Document, across multiple Documents, and/or </w:t>
      </w:r>
      <w:r w:rsidR="00841D29">
        <w:rPr>
          <w:rFonts w:eastAsia="MS Mincho"/>
        </w:rPr>
        <w:t>copies that are produced</w:t>
      </w:r>
      <w:r>
        <w:rPr>
          <w:rFonts w:eastAsia="MS Mincho"/>
        </w:rPr>
        <w:t xml:space="preserve">. </w:t>
      </w:r>
      <w:r w:rsidR="00F83C78">
        <w:rPr>
          <w:rFonts w:eastAsia="MS Mincho"/>
        </w:rPr>
        <w:t xml:space="preserve">Printers that support the 'application/pdf' Document format MUST support this attribute. </w:t>
      </w:r>
      <w:r>
        <w:rPr>
          <w:rFonts w:eastAsia="MS Mincho"/>
        </w:rPr>
        <w:t>Values include:</w:t>
      </w:r>
    </w:p>
    <w:p w14:paraId="2002D585" w14:textId="335659AC" w:rsidR="00E91042" w:rsidRDefault="00E91042" w:rsidP="00105C96">
      <w:pPr>
        <w:pStyle w:val="ListParagraph"/>
      </w:pPr>
      <w:r>
        <w:t>'auto': Automatically determine the best way to print multiple objects in a Job.</w:t>
      </w:r>
    </w:p>
    <w:p w14:paraId="4BFC9113" w14:textId="3E88027E" w:rsidR="00E91042" w:rsidRDefault="00E91042" w:rsidP="00105C96">
      <w:pPr>
        <w:pStyle w:val="ListParagraph"/>
      </w:pPr>
      <w:r>
        <w:t>'best-fit': Fit as many objects as possible within the build volume.</w:t>
      </w:r>
    </w:p>
    <w:p w14:paraId="4F94ACBB" w14:textId="403DD342" w:rsidR="00841D29" w:rsidRDefault="00841D29" w:rsidP="00105C96">
      <w:pPr>
        <w:pStyle w:val="ListParagraph"/>
      </w:pPr>
      <w:r>
        <w:t>'best-quality': Optimize the number of objects for print quality.</w:t>
      </w:r>
    </w:p>
    <w:p w14:paraId="6D71F716" w14:textId="1DA97F02" w:rsidR="00841D29" w:rsidRDefault="00841D29" w:rsidP="00105C96">
      <w:pPr>
        <w:pStyle w:val="ListParagraph"/>
      </w:pPr>
      <w:r>
        <w:t>'best-speed': Optimize the number of objects for print speed.</w:t>
      </w:r>
    </w:p>
    <w:p w14:paraId="310161DD" w14:textId="42CD448F" w:rsidR="00E91042" w:rsidRDefault="00E91042" w:rsidP="00105C96">
      <w:pPr>
        <w:pStyle w:val="ListParagraph"/>
      </w:pPr>
      <w:r>
        <w:t>'one-at-a-time': Print one object at a time.</w:t>
      </w:r>
    </w:p>
    <w:p w14:paraId="6406E4D5" w14:textId="77777777" w:rsidR="00D26244" w:rsidRDefault="00D26244">
      <w:pPr>
        <w:rPr>
          <w:b/>
          <w:szCs w:val="20"/>
        </w:rPr>
      </w:pPr>
      <w:bookmarkStart w:id="1360" w:name="_Ref456099776"/>
      <w:bookmarkStart w:id="1361" w:name="_Ref456099725"/>
      <w:r>
        <w:br w:type="page"/>
      </w:r>
    </w:p>
    <w:p w14:paraId="0C8AD498" w14:textId="433AE0B5" w:rsidR="00902711" w:rsidRDefault="00902711" w:rsidP="00902711">
      <w:pPr>
        <w:pStyle w:val="IEEEStdsLevel3Header"/>
      </w:pPr>
      <w:bookmarkStart w:id="1362" w:name="_Ref459799481"/>
      <w:bookmarkStart w:id="1363" w:name="_Ref474269660"/>
      <w:bookmarkStart w:id="1364" w:name="_Toc477427855"/>
      <w:r>
        <w:lastRenderedPageBreak/>
        <w:t>platform-temperature (integer(-273:MAX))</w:t>
      </w:r>
      <w:bookmarkEnd w:id="1363"/>
      <w:bookmarkEnd w:id="1364"/>
    </w:p>
    <w:p w14:paraId="450A8A9C" w14:textId="77777777" w:rsidR="00902711" w:rsidRPr="00F814F6" w:rsidRDefault="00902711" w:rsidP="00902711">
      <w:pPr>
        <w:pStyle w:val="IEEEStdsParagraph"/>
        <w:rPr>
          <w:rFonts w:eastAsia="MS Mincho"/>
        </w:rPr>
      </w:pPr>
      <w:r>
        <w:rPr>
          <w:rFonts w:eastAsia="MS Mincho"/>
        </w:rPr>
        <w:t>This CONDITIONALLY REQUIRED Job Template attribute specifies the desired temperature of the Build Platform in degrees Celsius. Printers that have a temperature-controlled Build Platform MUST support this attribute.</w:t>
      </w:r>
    </w:p>
    <w:p w14:paraId="3E7103C0" w14:textId="5BD0602F" w:rsidR="00D26244" w:rsidRDefault="00D26244" w:rsidP="00D26244">
      <w:pPr>
        <w:pStyle w:val="IEEEStdsLevel3Header"/>
      </w:pPr>
      <w:bookmarkStart w:id="1365" w:name="_Ref474269686"/>
      <w:bookmarkStart w:id="1366" w:name="_Toc477427856"/>
      <w:r>
        <w:t>print-accuracy (collection)</w:t>
      </w:r>
      <w:bookmarkEnd w:id="1360"/>
      <w:bookmarkEnd w:id="1362"/>
      <w:bookmarkEnd w:id="1365"/>
      <w:bookmarkEnd w:id="1366"/>
    </w:p>
    <w:p w14:paraId="14D845A0" w14:textId="58D36C92" w:rsidR="00C12978" w:rsidRDefault="00D26244" w:rsidP="00D26244">
      <w:pPr>
        <w:pStyle w:val="IEEEStdsParagraph"/>
        <w:rPr>
          <w:rFonts w:eastAsia="MS Mincho"/>
        </w:rPr>
      </w:pPr>
      <w:r>
        <w:rPr>
          <w:rFonts w:eastAsia="MS Mincho"/>
        </w:rPr>
        <w:t xml:space="preserve">This REQUIRED Job Template attribute specifies the </w:t>
      </w:r>
      <w:r w:rsidR="004474F2">
        <w:rPr>
          <w:rFonts w:eastAsia="MS Mincho"/>
        </w:rPr>
        <w:t xml:space="preserve">requested general </w:t>
      </w:r>
      <w:r w:rsidR="007E2E4D">
        <w:rPr>
          <w:rFonts w:eastAsia="MS Mincho"/>
        </w:rPr>
        <w:t xml:space="preserve">positioning and feature </w:t>
      </w:r>
      <w:r>
        <w:rPr>
          <w:rFonts w:eastAsia="MS Mincho"/>
        </w:rPr>
        <w:t>accuracy for the Job.</w:t>
      </w:r>
      <w:r w:rsidR="005909C2">
        <w:rPr>
          <w:rFonts w:eastAsia="MS Mincho"/>
        </w:rPr>
        <w:t xml:space="preserve"> </w:t>
      </w:r>
      <w:r w:rsidR="00C12978">
        <w:rPr>
          <w:rFonts w:eastAsia="MS Mincho"/>
        </w:rPr>
        <w:fldChar w:fldCharType="begin"/>
      </w:r>
      <w:r w:rsidR="00C12978">
        <w:rPr>
          <w:rFonts w:eastAsia="MS Mincho"/>
        </w:rPr>
        <w:instrText xml:space="preserve"> REF _Ref459804406 \h </w:instrText>
      </w:r>
      <w:r w:rsidR="00C12978">
        <w:rPr>
          <w:rFonts w:eastAsia="MS Mincho"/>
        </w:rPr>
      </w:r>
      <w:r w:rsidR="00C12978">
        <w:rPr>
          <w:rFonts w:eastAsia="MS Mincho"/>
        </w:rPr>
        <w:fldChar w:fldCharType="separate"/>
      </w:r>
      <w:r w:rsidR="00E4017F">
        <w:t xml:space="preserve">Table </w:t>
      </w:r>
      <w:r w:rsidR="00E4017F">
        <w:rPr>
          <w:noProof/>
        </w:rPr>
        <w:t>12</w:t>
      </w:r>
      <w:r w:rsidR="00C12978">
        <w:rPr>
          <w:rFonts w:eastAsia="MS Mincho"/>
        </w:rPr>
        <w:fldChar w:fldCharType="end"/>
      </w:r>
      <w:r w:rsidR="00C12978">
        <w:rPr>
          <w:rFonts w:eastAsia="MS Mincho"/>
        </w:rPr>
        <w:t xml:space="preserve"> lists the </w:t>
      </w:r>
      <w:r w:rsidR="00B42040">
        <w:rPr>
          <w:rFonts w:eastAsia="MS Mincho"/>
        </w:rPr>
        <w:t xml:space="preserve">REQUIRED </w:t>
      </w:r>
      <w:r w:rsidR="00C12978">
        <w:rPr>
          <w:rFonts w:eastAsia="MS Mincho"/>
        </w:rPr>
        <w:t>member attributes.</w:t>
      </w:r>
    </w:p>
    <w:p w14:paraId="00C3FB5E" w14:textId="44CB6176" w:rsidR="005909C2" w:rsidRDefault="004474F2" w:rsidP="00D26244">
      <w:pPr>
        <w:pStyle w:val="IEEEStdsParagraph"/>
        <w:rPr>
          <w:rFonts w:eastAsia="MS Mincho"/>
        </w:rPr>
      </w:pPr>
      <w:r>
        <w:rPr>
          <w:rFonts w:eastAsia="MS Mincho"/>
        </w:rPr>
        <w:t>When enforcing attribute fidelity</w:t>
      </w:r>
      <w:r w:rsidR="00C12978">
        <w:rPr>
          <w:rFonts w:eastAsia="MS Mincho"/>
        </w:rPr>
        <w:t xml:space="preserve"> ("ipp-attribute-fidelity" with a value of 'true')</w:t>
      </w:r>
      <w:r>
        <w:rPr>
          <w:rFonts w:eastAsia="MS Mincho"/>
        </w:rPr>
        <w:t xml:space="preserve">, Printers only reject </w:t>
      </w:r>
      <w:r w:rsidR="00C12978">
        <w:rPr>
          <w:rFonts w:eastAsia="MS Mincho"/>
        </w:rPr>
        <w:t xml:space="preserve">"print-accuracy" </w:t>
      </w:r>
      <w:r>
        <w:rPr>
          <w:rFonts w:eastAsia="MS Mincho"/>
        </w:rPr>
        <w:t xml:space="preserve">values that are smaller than </w:t>
      </w:r>
      <w:r w:rsidR="00C12978">
        <w:rPr>
          <w:rFonts w:eastAsia="MS Mincho"/>
        </w:rPr>
        <w:t xml:space="preserve">the "print-accuracy-supported" (section </w:t>
      </w:r>
      <w:r w:rsidR="00C12978">
        <w:rPr>
          <w:rFonts w:eastAsia="MS Mincho"/>
        </w:rPr>
        <w:fldChar w:fldCharType="begin"/>
      </w:r>
      <w:r w:rsidR="00C12978">
        <w:rPr>
          <w:rFonts w:eastAsia="MS Mincho"/>
        </w:rPr>
        <w:instrText xml:space="preserve"> REF _Ref459804331 \r \h </w:instrText>
      </w:r>
      <w:r w:rsidR="00C12978">
        <w:rPr>
          <w:rFonts w:eastAsia="MS Mincho"/>
        </w:rPr>
      </w:r>
      <w:r w:rsidR="00C12978">
        <w:rPr>
          <w:rFonts w:eastAsia="MS Mincho"/>
        </w:rPr>
        <w:fldChar w:fldCharType="separate"/>
      </w:r>
      <w:r w:rsidR="00E4017F">
        <w:rPr>
          <w:rFonts w:eastAsia="MS Mincho"/>
        </w:rPr>
        <w:t>8.3.21</w:t>
      </w:r>
      <w:r w:rsidR="00C12978">
        <w:rPr>
          <w:rFonts w:eastAsia="MS Mincho"/>
        </w:rPr>
        <w:fldChar w:fldCharType="end"/>
      </w:r>
      <w:r w:rsidR="00C12978">
        <w:rPr>
          <w:rFonts w:eastAsia="MS Mincho"/>
        </w:rPr>
        <w:t>) value.</w:t>
      </w:r>
    </w:p>
    <w:p w14:paraId="481488DF" w14:textId="782DAFF3" w:rsidR="005909C2" w:rsidRDefault="007E2E4D" w:rsidP="007E2E4D">
      <w:pPr>
        <w:pStyle w:val="Caption"/>
      </w:pPr>
      <w:bookmarkStart w:id="1367" w:name="_Ref459804406"/>
      <w:bookmarkStart w:id="1368" w:name="_Toc477427947"/>
      <w:r>
        <w:t xml:space="preserve">Table </w:t>
      </w:r>
      <w:r w:rsidR="00242DCD">
        <w:fldChar w:fldCharType="begin"/>
      </w:r>
      <w:r w:rsidR="00242DCD">
        <w:instrText xml:space="preserve"> SEQ Table \* ARABIC </w:instrText>
      </w:r>
      <w:r w:rsidR="00242DCD">
        <w:fldChar w:fldCharType="separate"/>
      </w:r>
      <w:r w:rsidR="00E4017F">
        <w:rPr>
          <w:noProof/>
        </w:rPr>
        <w:t>12</w:t>
      </w:r>
      <w:r w:rsidR="00242DCD">
        <w:rPr>
          <w:noProof/>
        </w:rPr>
        <w:fldChar w:fldCharType="end"/>
      </w:r>
      <w:bookmarkEnd w:id="1367"/>
      <w:r>
        <w:t xml:space="preserve"> - </w:t>
      </w:r>
      <w:r w:rsidR="00B42040">
        <w:t xml:space="preserve">REQUIRED </w:t>
      </w:r>
      <w:r>
        <w:t>"print-accuracy" Member Attributes</w:t>
      </w:r>
      <w:bookmarkEnd w:id="1368"/>
    </w:p>
    <w:tbl>
      <w:tblPr>
        <w:tblStyle w:val="PWGTable"/>
        <w:tblW w:w="0" w:type="auto"/>
        <w:tblInd w:w="659" w:type="dxa"/>
        <w:tblLook w:val="0420" w:firstRow="1" w:lastRow="0" w:firstColumn="0" w:lastColumn="0" w:noHBand="0" w:noVBand="1"/>
      </w:tblPr>
      <w:tblGrid>
        <w:gridCol w:w="3721"/>
        <w:gridCol w:w="4892"/>
      </w:tblGrid>
      <w:tr w:rsidR="007E2E4D" w14:paraId="40A2AC77" w14:textId="77777777" w:rsidTr="007E2E4D">
        <w:trPr>
          <w:cnfStyle w:val="100000000000" w:firstRow="1" w:lastRow="0" w:firstColumn="0" w:lastColumn="0" w:oddVBand="0" w:evenVBand="0" w:oddHBand="0" w:evenHBand="0" w:firstRowFirstColumn="0" w:firstRowLastColumn="0" w:lastRowFirstColumn="0" w:lastRowLastColumn="0"/>
        </w:trPr>
        <w:tc>
          <w:tcPr>
            <w:tcW w:w="3721" w:type="dxa"/>
          </w:tcPr>
          <w:p w14:paraId="417065E8" w14:textId="7FD53A23" w:rsidR="007E2E4D" w:rsidRDefault="007E2E4D" w:rsidP="007E2E4D">
            <w:r>
              <w:t>Member Attribute</w:t>
            </w:r>
          </w:p>
        </w:tc>
        <w:tc>
          <w:tcPr>
            <w:tcW w:w="4892" w:type="dxa"/>
          </w:tcPr>
          <w:p w14:paraId="10023B1E" w14:textId="485D873E" w:rsidR="007E2E4D" w:rsidRDefault="007E2E4D" w:rsidP="00B42040">
            <w:r>
              <w:t xml:space="preserve">Printer: </w:t>
            </w:r>
            <w:r w:rsidR="00B42040">
              <w:t>S</w:t>
            </w:r>
            <w:r>
              <w:t>upported</w:t>
            </w:r>
            <w:r w:rsidR="00B42040">
              <w:t xml:space="preserve"> Values</w:t>
            </w:r>
          </w:p>
        </w:tc>
      </w:tr>
      <w:tr w:rsidR="007E2E4D" w14:paraId="11ABC07D" w14:textId="77777777" w:rsidTr="007E2E4D">
        <w:trPr>
          <w:cnfStyle w:val="000000100000" w:firstRow="0" w:lastRow="0" w:firstColumn="0" w:lastColumn="0" w:oddVBand="0" w:evenVBand="0" w:oddHBand="1" w:evenHBand="0" w:firstRowFirstColumn="0" w:firstRowLastColumn="0" w:lastRowFirstColumn="0" w:lastRowLastColumn="0"/>
        </w:trPr>
        <w:tc>
          <w:tcPr>
            <w:tcW w:w="3721" w:type="dxa"/>
          </w:tcPr>
          <w:p w14:paraId="3BBF1E68" w14:textId="37DF4533" w:rsidR="007E2E4D" w:rsidRDefault="007E2E4D" w:rsidP="007E2E4D">
            <w:r>
              <w:t>accuracy-units (type2 keyword)</w:t>
            </w:r>
          </w:p>
        </w:tc>
        <w:tc>
          <w:tcPr>
            <w:tcW w:w="4892" w:type="dxa"/>
          </w:tcPr>
          <w:p w14:paraId="2DFE5912" w14:textId="5ECFE9DF" w:rsidR="007E2E4D" w:rsidRDefault="007E2E4D" w:rsidP="007E2E4D">
            <w:r>
              <w:t>accuracy-units-supported (1setOf type2 keyword)</w:t>
            </w:r>
          </w:p>
        </w:tc>
      </w:tr>
      <w:tr w:rsidR="007E2E4D" w14:paraId="1DB1E17C" w14:textId="77777777" w:rsidTr="007E2E4D">
        <w:tc>
          <w:tcPr>
            <w:tcW w:w="3721" w:type="dxa"/>
          </w:tcPr>
          <w:p w14:paraId="050430B0" w14:textId="0AD4B971" w:rsidR="007E2E4D" w:rsidRDefault="007E2E4D" w:rsidP="007E2E4D">
            <w:r>
              <w:t>x-accuracy (integer(0:MAX))</w:t>
            </w:r>
          </w:p>
        </w:tc>
        <w:tc>
          <w:tcPr>
            <w:tcW w:w="4892" w:type="dxa"/>
          </w:tcPr>
          <w:p w14:paraId="0CCC8909" w14:textId="7A5642D7" w:rsidR="007E2E4D" w:rsidRDefault="007E2E4D" w:rsidP="007E2E4D">
            <w:r>
              <w:t>N/A</w:t>
            </w:r>
          </w:p>
        </w:tc>
      </w:tr>
      <w:tr w:rsidR="007E2E4D" w14:paraId="5F8A56E9" w14:textId="77777777" w:rsidTr="007E2E4D">
        <w:trPr>
          <w:cnfStyle w:val="000000100000" w:firstRow="0" w:lastRow="0" w:firstColumn="0" w:lastColumn="0" w:oddVBand="0" w:evenVBand="0" w:oddHBand="1" w:evenHBand="0" w:firstRowFirstColumn="0" w:firstRowLastColumn="0" w:lastRowFirstColumn="0" w:lastRowLastColumn="0"/>
        </w:trPr>
        <w:tc>
          <w:tcPr>
            <w:tcW w:w="3721" w:type="dxa"/>
          </w:tcPr>
          <w:p w14:paraId="4C2402E6" w14:textId="42584EE0" w:rsidR="007E2E4D" w:rsidRDefault="007E2E4D" w:rsidP="007E2E4D">
            <w:r>
              <w:t>y-accuracy (integer(0:MAX))</w:t>
            </w:r>
          </w:p>
        </w:tc>
        <w:tc>
          <w:tcPr>
            <w:tcW w:w="4892" w:type="dxa"/>
          </w:tcPr>
          <w:p w14:paraId="1C901BE1" w14:textId="735A266C" w:rsidR="007E2E4D" w:rsidRDefault="007E2E4D" w:rsidP="007E2E4D">
            <w:r>
              <w:t>N/A</w:t>
            </w:r>
          </w:p>
        </w:tc>
      </w:tr>
      <w:tr w:rsidR="007E2E4D" w14:paraId="2FDC5456" w14:textId="77777777" w:rsidTr="007E2E4D">
        <w:tc>
          <w:tcPr>
            <w:tcW w:w="3721" w:type="dxa"/>
          </w:tcPr>
          <w:p w14:paraId="5935101F" w14:textId="4A430717" w:rsidR="007E2E4D" w:rsidRDefault="007E2E4D" w:rsidP="007E2E4D">
            <w:r>
              <w:t>z-accuracy (integer(0:MAX))</w:t>
            </w:r>
          </w:p>
        </w:tc>
        <w:tc>
          <w:tcPr>
            <w:tcW w:w="4892" w:type="dxa"/>
          </w:tcPr>
          <w:p w14:paraId="63B8492E" w14:textId="798AC5FF" w:rsidR="007E2E4D" w:rsidRDefault="007E2E4D" w:rsidP="007E2E4D">
            <w:pPr>
              <w:ind w:right="15"/>
            </w:pPr>
            <w:r>
              <w:t>N/A</w:t>
            </w:r>
          </w:p>
        </w:tc>
      </w:tr>
    </w:tbl>
    <w:p w14:paraId="485F3C7D" w14:textId="503CE524" w:rsidR="004474F2" w:rsidRDefault="004474F2" w:rsidP="004474F2">
      <w:pPr>
        <w:pStyle w:val="IEEEStdsLevel4Header"/>
      </w:pPr>
      <w:r>
        <w:t>accuracy-units (type2 keyword)</w:t>
      </w:r>
    </w:p>
    <w:p w14:paraId="1C249EFD" w14:textId="2E961A25" w:rsidR="004474F2" w:rsidRPr="004474F2" w:rsidRDefault="004474F2" w:rsidP="004474F2">
      <w:pPr>
        <w:pStyle w:val="IEEEStdsParagraph"/>
      </w:pPr>
      <w:r w:rsidRPr="004474F2">
        <w:t>Th</w:t>
      </w:r>
      <w:r>
        <w:t>is</w:t>
      </w:r>
      <w:r w:rsidRPr="004474F2">
        <w:t xml:space="preserve"> member attribute specifies the units for the </w:t>
      </w:r>
      <w:r>
        <w:t>"x-accuracy", "y-accuracy", and "z-accuracy" member attribute values</w:t>
      </w:r>
      <w:r w:rsidRPr="004474F2">
        <w:t>. Keyword values include:</w:t>
      </w:r>
    </w:p>
    <w:p w14:paraId="43F406D5" w14:textId="77777777" w:rsidR="004474F2" w:rsidRPr="004474F2" w:rsidRDefault="004474F2" w:rsidP="00105C96">
      <w:pPr>
        <w:pStyle w:val="ListParagraph"/>
      </w:pPr>
      <w:r w:rsidRPr="004474F2">
        <w:t>'mm': Accuracy numbers are in millimeters.</w:t>
      </w:r>
    </w:p>
    <w:p w14:paraId="03B6F8B1" w14:textId="77777777" w:rsidR="004474F2" w:rsidRPr="004474F2" w:rsidRDefault="004474F2" w:rsidP="00105C96">
      <w:pPr>
        <w:pStyle w:val="ListParagraph"/>
      </w:pPr>
      <w:r w:rsidRPr="004474F2">
        <w:t>'um': Accuracy numbers are in micrometers.</w:t>
      </w:r>
    </w:p>
    <w:p w14:paraId="4FCEEBE7" w14:textId="11F2E433" w:rsidR="004474F2" w:rsidRPr="004474F2" w:rsidRDefault="004474F2" w:rsidP="00105C96">
      <w:pPr>
        <w:pStyle w:val="ListParagraph"/>
      </w:pPr>
      <w:r w:rsidRPr="004474F2">
        <w:t>'nm': Accuracy numbers are in nanometers.</w:t>
      </w:r>
    </w:p>
    <w:p w14:paraId="3058038F" w14:textId="4AC65F21" w:rsidR="004474F2" w:rsidRDefault="004474F2" w:rsidP="004474F2">
      <w:pPr>
        <w:pStyle w:val="IEEEStdsLevel4Header"/>
      </w:pPr>
      <w:r>
        <w:t>x-accuracy (integer(0:MAX))</w:t>
      </w:r>
    </w:p>
    <w:p w14:paraId="4F6169A6" w14:textId="41F912D4" w:rsidR="004474F2" w:rsidRDefault="00D26244" w:rsidP="00D26244">
      <w:pPr>
        <w:pStyle w:val="IEEEStdsParagraph"/>
        <w:rPr>
          <w:rFonts w:eastAsia="MS Mincho"/>
        </w:rPr>
      </w:pPr>
      <w:r>
        <w:rPr>
          <w:rFonts w:eastAsia="MS Mincho"/>
        </w:rPr>
        <w:t>Th</w:t>
      </w:r>
      <w:r w:rsidR="004474F2">
        <w:rPr>
          <w:rFonts w:eastAsia="MS Mincho"/>
        </w:rPr>
        <w:t>is REQUIRED member attribute specifies the X axis accuracy in the units specified by the "accuracy-units" member attribute. The value 0 specifies an accuracy better (smaller) than 1 unit.</w:t>
      </w:r>
    </w:p>
    <w:p w14:paraId="69D251CC" w14:textId="784F4363" w:rsidR="004474F2" w:rsidRDefault="004474F2" w:rsidP="004474F2">
      <w:pPr>
        <w:pStyle w:val="IEEEStdsLevel4Header"/>
      </w:pPr>
      <w:r>
        <w:t>y-accuracy (integer(0:MAX))</w:t>
      </w:r>
    </w:p>
    <w:p w14:paraId="4498EB3B" w14:textId="5FDF8311" w:rsidR="004474F2" w:rsidRDefault="004474F2" w:rsidP="004474F2">
      <w:pPr>
        <w:pStyle w:val="IEEEStdsParagraph"/>
        <w:rPr>
          <w:rFonts w:eastAsia="MS Mincho"/>
        </w:rPr>
      </w:pPr>
      <w:r>
        <w:rPr>
          <w:rFonts w:eastAsia="MS Mincho"/>
        </w:rPr>
        <w:t>This REQUIRED member attribute specifies the Y axis accuracy in the units specified by the "accuracy-units" member attribute. The value 0 specifies an accuracy better (smaller) than 1 unit.</w:t>
      </w:r>
    </w:p>
    <w:p w14:paraId="388E5D98" w14:textId="5FF388B5" w:rsidR="004474F2" w:rsidRDefault="004474F2" w:rsidP="004474F2">
      <w:pPr>
        <w:pStyle w:val="IEEEStdsLevel4Header"/>
      </w:pPr>
      <w:r>
        <w:lastRenderedPageBreak/>
        <w:t>z-accuracy (integer(0:MAX))</w:t>
      </w:r>
    </w:p>
    <w:p w14:paraId="48A95587" w14:textId="717EAA99" w:rsidR="004474F2" w:rsidRDefault="004474F2" w:rsidP="004474F2">
      <w:pPr>
        <w:pStyle w:val="IEEEStdsParagraph"/>
        <w:rPr>
          <w:rFonts w:eastAsia="MS Mincho"/>
        </w:rPr>
      </w:pPr>
      <w:r>
        <w:rPr>
          <w:rFonts w:eastAsia="MS Mincho"/>
        </w:rPr>
        <w:t>This REQUIRED member attribute specifies the Z axis accuracy in the units specified by the "accuracy-units" member attribute. The value 0 specifies an accuracy better (smaller) than 1 unit.</w:t>
      </w:r>
    </w:p>
    <w:p w14:paraId="3E192AFD" w14:textId="4966C050" w:rsidR="00E8427C" w:rsidRDefault="00E8427C" w:rsidP="00E8427C">
      <w:pPr>
        <w:pStyle w:val="IEEEStdsLevel3Header"/>
        <w:rPr>
          <w:rFonts w:eastAsia="MS Mincho"/>
        </w:rPr>
      </w:pPr>
      <w:bookmarkStart w:id="1369" w:name="_Ref474269646"/>
      <w:bookmarkStart w:id="1370" w:name="_Ref474269713"/>
      <w:bookmarkStart w:id="1371" w:name="_Ref459799501"/>
      <w:bookmarkStart w:id="1372" w:name="_Toc477427857"/>
      <w:r>
        <w:rPr>
          <w:rFonts w:eastAsia="MS Mincho"/>
        </w:rPr>
        <w:t>print-base (type2 keyword)</w:t>
      </w:r>
      <w:bookmarkEnd w:id="1369"/>
      <w:bookmarkEnd w:id="1370"/>
      <w:bookmarkEnd w:id="1372"/>
    </w:p>
    <w:p w14:paraId="6692F962" w14:textId="77777777" w:rsidR="00E8427C" w:rsidRDefault="00E8427C" w:rsidP="00E8427C">
      <w:pPr>
        <w:pStyle w:val="IEEEStdsParagraph"/>
        <w:rPr>
          <w:rFonts w:eastAsia="MS Mincho"/>
        </w:rPr>
      </w:pPr>
      <w:r>
        <w:rPr>
          <w:rFonts w:eastAsia="MS Mincho"/>
        </w:rPr>
        <w:t>This REQUIRED Job Template attribute specifies whether to print brims, rafts, or skirts under the object. Values include:</w:t>
      </w:r>
    </w:p>
    <w:p w14:paraId="2F761DC3" w14:textId="77777777" w:rsidR="00E8427C" w:rsidRDefault="00E8427C" w:rsidP="00105C96">
      <w:pPr>
        <w:pStyle w:val="ListParagraph"/>
      </w:pPr>
      <w:r>
        <w:t>'none': Do not print brims, rafts, or skirts.</w:t>
      </w:r>
    </w:p>
    <w:p w14:paraId="616090AA" w14:textId="77777777" w:rsidR="00E8427C" w:rsidRPr="00F551BC" w:rsidRDefault="00E8427C" w:rsidP="00105C96">
      <w:pPr>
        <w:pStyle w:val="ListParagraph"/>
      </w:pPr>
      <w:r>
        <w:t>‘brim': Print brims using the ‘raft’ material specified for the Job.</w:t>
      </w:r>
    </w:p>
    <w:p w14:paraId="509AA6E5" w14:textId="77777777" w:rsidR="00E8427C" w:rsidRPr="00F551BC" w:rsidRDefault="00E8427C" w:rsidP="00105C96">
      <w:pPr>
        <w:pStyle w:val="ListParagraph"/>
      </w:pPr>
      <w:r>
        <w:t>‘raft': Print rafts using the ‘raft’ material specified for the Job.</w:t>
      </w:r>
    </w:p>
    <w:p w14:paraId="58017090" w14:textId="77777777" w:rsidR="00E8427C" w:rsidRDefault="00E8427C" w:rsidP="00105C96">
      <w:pPr>
        <w:pStyle w:val="ListParagraph"/>
      </w:pPr>
      <w:r>
        <w:t>‘skirt': Print skirts using the ‘raft’ material specified for the Job.</w:t>
      </w:r>
    </w:p>
    <w:p w14:paraId="4A482831" w14:textId="77777777" w:rsidR="00E8427C" w:rsidRDefault="00E8427C" w:rsidP="00105C96">
      <w:pPr>
        <w:pStyle w:val="ListParagraph"/>
      </w:pPr>
      <w:r>
        <w:t>'standard': Print brims, rafts, and/or skirts using implementation-defined default parameters.</w:t>
      </w:r>
    </w:p>
    <w:p w14:paraId="60E90E38" w14:textId="154231FA" w:rsidR="00B87CDB" w:rsidRDefault="00B87CDB" w:rsidP="00487248">
      <w:pPr>
        <w:pStyle w:val="IEEEStdsLevel3Header"/>
      </w:pPr>
      <w:bookmarkStart w:id="1373" w:name="_Ref474269728"/>
      <w:bookmarkStart w:id="1374" w:name="_Toc477427858"/>
      <w:r>
        <w:t xml:space="preserve">print-objects (1setOf </w:t>
      </w:r>
      <w:r w:rsidR="00077CF1">
        <w:t>collection</w:t>
      </w:r>
      <w:r>
        <w:t>)</w:t>
      </w:r>
      <w:bookmarkEnd w:id="1361"/>
      <w:bookmarkEnd w:id="1371"/>
      <w:bookmarkEnd w:id="1373"/>
      <w:bookmarkEnd w:id="1374"/>
    </w:p>
    <w:p w14:paraId="78E5F1AE" w14:textId="7863C281" w:rsidR="00C12978" w:rsidRDefault="00B87CDB" w:rsidP="00B87CDB">
      <w:pPr>
        <w:pStyle w:val="IEEEStdsParagraph"/>
      </w:pPr>
      <w:r>
        <w:t xml:space="preserve">This </w:t>
      </w:r>
      <w:r w:rsidR="00F83C78">
        <w:t xml:space="preserve">CONDITIONALLY REQUIRED </w:t>
      </w:r>
      <w:r>
        <w:t xml:space="preserve">Job Template attribute </w:t>
      </w:r>
      <w:r w:rsidR="00077CF1">
        <w:t xml:space="preserve">specifies </w:t>
      </w:r>
      <w:r>
        <w:t>the objects to be printed within the Documents.</w:t>
      </w:r>
      <w:r w:rsidR="00077CF1">
        <w:t xml:space="preserve"> </w:t>
      </w:r>
      <w:r w:rsidR="00F83C78">
        <w:t xml:space="preserve">Printers that support the 'application/pdf' Document format MUST support this attribute. </w:t>
      </w:r>
      <w:r w:rsidR="00C12978">
        <w:fldChar w:fldCharType="begin"/>
      </w:r>
      <w:r w:rsidR="00C12978">
        <w:instrText xml:space="preserve"> REF _Ref459804601 \h </w:instrText>
      </w:r>
      <w:r w:rsidR="00C12978">
        <w:fldChar w:fldCharType="separate"/>
      </w:r>
      <w:r w:rsidR="00E4017F">
        <w:t xml:space="preserve">Table </w:t>
      </w:r>
      <w:r w:rsidR="00E4017F">
        <w:rPr>
          <w:noProof/>
        </w:rPr>
        <w:t>13</w:t>
      </w:r>
      <w:r w:rsidR="00C12978">
        <w:fldChar w:fldCharType="end"/>
      </w:r>
      <w:r w:rsidR="00C12978">
        <w:t xml:space="preserve"> lists the </w:t>
      </w:r>
      <w:r w:rsidR="00B42040">
        <w:t xml:space="preserve">REQUIRED </w:t>
      </w:r>
      <w:r w:rsidR="00C12978">
        <w:t>member attributes.</w:t>
      </w:r>
    </w:p>
    <w:p w14:paraId="3C5CF5AC" w14:textId="4E5E63C5" w:rsidR="00053D0D" w:rsidRDefault="00053D0D" w:rsidP="00B87CDB">
      <w:pPr>
        <w:pStyle w:val="IEEEStdsParagraph"/>
      </w:pPr>
      <w:r>
        <w:t>If not specified</w:t>
      </w:r>
      <w:r w:rsidR="00C12978">
        <w:t xml:space="preserve"> in a Job Creation request</w:t>
      </w:r>
      <w:r>
        <w:t>, the Printer MUST print all objects in each Document.</w:t>
      </w:r>
      <w:r w:rsidR="00C12978">
        <w:t xml:space="preserve"> </w:t>
      </w:r>
      <w:r>
        <w:t>There is no "print-objects-default" Printer Description attribute.</w:t>
      </w:r>
    </w:p>
    <w:p w14:paraId="6DC38222" w14:textId="46EE2531" w:rsidR="00C12978" w:rsidRDefault="00C12978" w:rsidP="00C12978">
      <w:pPr>
        <w:pStyle w:val="Caption"/>
      </w:pPr>
      <w:bookmarkStart w:id="1375" w:name="_Ref459804601"/>
      <w:bookmarkStart w:id="1376" w:name="_Toc477427948"/>
      <w:r>
        <w:t xml:space="preserve">Table </w:t>
      </w:r>
      <w:r w:rsidR="00242DCD">
        <w:fldChar w:fldCharType="begin"/>
      </w:r>
      <w:r w:rsidR="00242DCD">
        <w:instrText xml:space="preserve"> SEQ Table \* ARABIC </w:instrText>
      </w:r>
      <w:r w:rsidR="00242DCD">
        <w:fldChar w:fldCharType="separate"/>
      </w:r>
      <w:r w:rsidR="00E4017F">
        <w:rPr>
          <w:noProof/>
        </w:rPr>
        <w:t>13</w:t>
      </w:r>
      <w:r w:rsidR="00242DCD">
        <w:rPr>
          <w:noProof/>
        </w:rPr>
        <w:fldChar w:fldCharType="end"/>
      </w:r>
      <w:bookmarkEnd w:id="1375"/>
      <w:r>
        <w:t xml:space="preserve"> - </w:t>
      </w:r>
      <w:r w:rsidR="00B42040">
        <w:t xml:space="preserve">REQUIRED </w:t>
      </w:r>
      <w:r>
        <w:t>"print-objects" Member Attributes</w:t>
      </w:r>
      <w:bookmarkEnd w:id="1376"/>
    </w:p>
    <w:tbl>
      <w:tblPr>
        <w:tblStyle w:val="PWGTable"/>
        <w:tblW w:w="7435" w:type="dxa"/>
        <w:tblInd w:w="1379" w:type="dxa"/>
        <w:tblLook w:val="0420" w:firstRow="1" w:lastRow="0" w:firstColumn="0" w:lastColumn="0" w:noHBand="0" w:noVBand="1"/>
      </w:tblPr>
      <w:tblGrid>
        <w:gridCol w:w="4050"/>
        <w:gridCol w:w="3385"/>
      </w:tblGrid>
      <w:tr w:rsidR="00C12978" w14:paraId="588F4A06" w14:textId="00B213C7" w:rsidTr="00C12978">
        <w:trPr>
          <w:cnfStyle w:val="100000000000" w:firstRow="1" w:lastRow="0" w:firstColumn="0" w:lastColumn="0" w:oddVBand="0" w:evenVBand="0" w:oddHBand="0" w:evenHBand="0" w:firstRowFirstColumn="0" w:firstRowLastColumn="0" w:lastRowFirstColumn="0" w:lastRowLastColumn="0"/>
        </w:trPr>
        <w:tc>
          <w:tcPr>
            <w:tcW w:w="4050" w:type="dxa"/>
          </w:tcPr>
          <w:p w14:paraId="4552D038" w14:textId="54158D88" w:rsidR="00C12978" w:rsidRDefault="00C12978" w:rsidP="00C12978">
            <w:r>
              <w:t>Member Attribute</w:t>
            </w:r>
          </w:p>
        </w:tc>
        <w:tc>
          <w:tcPr>
            <w:tcW w:w="3385" w:type="dxa"/>
          </w:tcPr>
          <w:p w14:paraId="4AAD576A" w14:textId="1D1016FF" w:rsidR="00C12978" w:rsidRDefault="00C12978" w:rsidP="00C12978">
            <w:r>
              <w:t>Sub-Member Attributes</w:t>
            </w:r>
          </w:p>
        </w:tc>
      </w:tr>
      <w:tr w:rsidR="00C12978" w14:paraId="43641DA6" w14:textId="76FF5818" w:rsidTr="00C12978">
        <w:trPr>
          <w:cnfStyle w:val="000000100000" w:firstRow="0" w:lastRow="0" w:firstColumn="0" w:lastColumn="0" w:oddVBand="0" w:evenVBand="0" w:oddHBand="1" w:evenHBand="0" w:firstRowFirstColumn="0" w:firstRowLastColumn="0" w:lastRowFirstColumn="0" w:lastRowLastColumn="0"/>
        </w:trPr>
        <w:tc>
          <w:tcPr>
            <w:tcW w:w="4050" w:type="dxa"/>
          </w:tcPr>
          <w:p w14:paraId="0C17AE76" w14:textId="3265901A" w:rsidR="00C12978" w:rsidRDefault="00C12978" w:rsidP="00C12978">
            <w:r>
              <w:t>document-number (integer(1:MAX))</w:t>
            </w:r>
          </w:p>
        </w:tc>
        <w:tc>
          <w:tcPr>
            <w:tcW w:w="3385" w:type="dxa"/>
          </w:tcPr>
          <w:p w14:paraId="3CE38D2D" w14:textId="48FEE7C5" w:rsidR="00C12978" w:rsidRDefault="00C12978" w:rsidP="00C12978">
            <w:r>
              <w:t>N/A</w:t>
            </w:r>
          </w:p>
        </w:tc>
      </w:tr>
      <w:tr w:rsidR="00C12978" w14:paraId="40EE022E" w14:textId="00ABC5F4" w:rsidTr="00C12978">
        <w:tc>
          <w:tcPr>
            <w:tcW w:w="4050" w:type="dxa"/>
          </w:tcPr>
          <w:p w14:paraId="72D24F5B" w14:textId="2412BB51" w:rsidR="00C12978" w:rsidRDefault="00C12978" w:rsidP="00C12978">
            <w:r>
              <w:t>object-offset (collection)</w:t>
            </w:r>
          </w:p>
        </w:tc>
        <w:tc>
          <w:tcPr>
            <w:tcW w:w="3385" w:type="dxa"/>
          </w:tcPr>
          <w:p w14:paraId="420AA566" w14:textId="22BCC5CE" w:rsidR="00C12978" w:rsidRPr="006F1A22" w:rsidRDefault="00C12978" w:rsidP="00C12978">
            <w:pPr>
              <w:rPr>
                <w:lang w:val="nb-NO"/>
              </w:rPr>
            </w:pPr>
            <w:r w:rsidRPr="006F1A22">
              <w:rPr>
                <w:lang w:val="nb-NO"/>
              </w:rPr>
              <w:t>x-offset (integer(0:MAX))</w:t>
            </w:r>
          </w:p>
          <w:p w14:paraId="23EBF789" w14:textId="13883B6A" w:rsidR="00C12978" w:rsidRPr="006F1A22" w:rsidRDefault="00C12978" w:rsidP="00C12978">
            <w:pPr>
              <w:rPr>
                <w:lang w:val="nb-NO"/>
              </w:rPr>
            </w:pPr>
            <w:r w:rsidRPr="006F1A22">
              <w:rPr>
                <w:lang w:val="nb-NO"/>
              </w:rPr>
              <w:t>y-offset (integer(0:MAX))</w:t>
            </w:r>
          </w:p>
          <w:p w14:paraId="58D5C382" w14:textId="490A1879" w:rsidR="00C12978" w:rsidRDefault="00C12978" w:rsidP="00C12978">
            <w:r>
              <w:t>z-offset (integer(0:MAX))</w:t>
            </w:r>
          </w:p>
        </w:tc>
      </w:tr>
      <w:tr w:rsidR="00C12978" w14:paraId="37E23436" w14:textId="1BBA2FF7" w:rsidTr="00C12978">
        <w:trPr>
          <w:cnfStyle w:val="000000100000" w:firstRow="0" w:lastRow="0" w:firstColumn="0" w:lastColumn="0" w:oddVBand="0" w:evenVBand="0" w:oddHBand="1" w:evenHBand="0" w:firstRowFirstColumn="0" w:firstRowLastColumn="0" w:lastRowFirstColumn="0" w:lastRowLastColumn="0"/>
        </w:trPr>
        <w:tc>
          <w:tcPr>
            <w:tcW w:w="4050" w:type="dxa"/>
          </w:tcPr>
          <w:p w14:paraId="05D66440" w14:textId="2E840CBA" w:rsidR="00C12978" w:rsidRDefault="00C12978" w:rsidP="00C12978">
            <w:r>
              <w:t>object-size (collection)</w:t>
            </w:r>
          </w:p>
        </w:tc>
        <w:tc>
          <w:tcPr>
            <w:tcW w:w="3385" w:type="dxa"/>
          </w:tcPr>
          <w:p w14:paraId="48F8B2D7" w14:textId="77777777" w:rsidR="00C12978" w:rsidRPr="00FF64FF" w:rsidRDefault="00C12978" w:rsidP="00C12978">
            <w:pPr>
              <w:rPr>
                <w:lang w:val="fr-CA"/>
              </w:rPr>
            </w:pPr>
            <w:r w:rsidRPr="00FF64FF">
              <w:rPr>
                <w:lang w:val="fr-CA"/>
              </w:rPr>
              <w:t>x-dimension (integer(1:MAX))</w:t>
            </w:r>
          </w:p>
          <w:p w14:paraId="6EF56DED" w14:textId="77777777" w:rsidR="00C12978" w:rsidRPr="00FF64FF" w:rsidRDefault="00C12978" w:rsidP="00C12978">
            <w:pPr>
              <w:rPr>
                <w:lang w:val="fr-CA"/>
              </w:rPr>
            </w:pPr>
            <w:r w:rsidRPr="00FF64FF">
              <w:rPr>
                <w:lang w:val="fr-CA"/>
              </w:rPr>
              <w:t>y-dimension (integer(1:MAX))</w:t>
            </w:r>
          </w:p>
          <w:p w14:paraId="50CEDE96" w14:textId="3D065DDE" w:rsidR="00C12978" w:rsidRDefault="00C12978" w:rsidP="00C12978">
            <w:r>
              <w:t>z-dimension (integer(1:MAX))</w:t>
            </w:r>
          </w:p>
        </w:tc>
      </w:tr>
      <w:tr w:rsidR="00C12978" w14:paraId="5E0647E5" w14:textId="2B3E01C0" w:rsidTr="00C12978">
        <w:tc>
          <w:tcPr>
            <w:tcW w:w="4050" w:type="dxa"/>
          </w:tcPr>
          <w:p w14:paraId="7BF9D767" w14:textId="588708C5" w:rsidR="00C12978" w:rsidRDefault="00C12978" w:rsidP="00C12978">
            <w:pPr>
              <w:ind w:right="-18"/>
            </w:pPr>
            <w:r>
              <w:t>object-uuid (uri)</w:t>
            </w:r>
          </w:p>
        </w:tc>
        <w:tc>
          <w:tcPr>
            <w:tcW w:w="3385" w:type="dxa"/>
          </w:tcPr>
          <w:p w14:paraId="04D5F3C0" w14:textId="6F5AF43E" w:rsidR="00C12978" w:rsidRDefault="00C12978" w:rsidP="00C12978">
            <w:pPr>
              <w:ind w:right="-18"/>
            </w:pPr>
            <w:r>
              <w:t>N/A</w:t>
            </w:r>
          </w:p>
        </w:tc>
      </w:tr>
    </w:tbl>
    <w:p w14:paraId="418189A8" w14:textId="77777777" w:rsidR="00C12978" w:rsidRPr="00C12978" w:rsidRDefault="00C12978" w:rsidP="00C12978"/>
    <w:p w14:paraId="407595C7" w14:textId="77777777" w:rsidR="009862EB" w:rsidRDefault="009862EB" w:rsidP="009862EB">
      <w:pPr>
        <w:pStyle w:val="IEEEStdsLevel4Header"/>
      </w:pPr>
      <w:r>
        <w:t>document-number (integer(1:MAX))</w:t>
      </w:r>
    </w:p>
    <w:p w14:paraId="79FFCBEE" w14:textId="77777777" w:rsidR="009862EB" w:rsidRDefault="009862EB" w:rsidP="009862EB">
      <w:pPr>
        <w:pStyle w:val="IEEEStdsParagraph"/>
      </w:pPr>
      <w:r>
        <w:t>This member attribute specifies the numbered document containing the object. The first document is number 1, the second document is 2, etc.</w:t>
      </w:r>
    </w:p>
    <w:p w14:paraId="29771E6F" w14:textId="776FAEEA" w:rsidR="00077CF1" w:rsidRDefault="00077CF1" w:rsidP="00C05F3E">
      <w:pPr>
        <w:pStyle w:val="IEEEStdsLevel4Header"/>
      </w:pPr>
      <w:r>
        <w:lastRenderedPageBreak/>
        <w:t>object-offset (collection)</w:t>
      </w:r>
    </w:p>
    <w:p w14:paraId="7A61519A" w14:textId="5EB9A0DC" w:rsidR="00077CF1" w:rsidRDefault="00077CF1" w:rsidP="00B87CDB">
      <w:pPr>
        <w:pStyle w:val="IEEEStdsParagraph"/>
      </w:pPr>
      <w:r>
        <w:t>This member attribute specifies the offset to apply to the object. The "x-offset</w:t>
      </w:r>
      <w:r w:rsidR="00C12978">
        <w:t xml:space="preserve"> (integer(0:MAX))</w:t>
      </w:r>
      <w:r>
        <w:t>", "y-offset</w:t>
      </w:r>
      <w:r w:rsidR="00C12978">
        <w:t xml:space="preserve"> (integer(0:MAX))</w:t>
      </w:r>
      <w:r>
        <w:t>", and "z-offset</w:t>
      </w:r>
      <w:r w:rsidR="00C12978">
        <w:t xml:space="preserve"> (integer(0:MAX))</w:t>
      </w:r>
      <w:r>
        <w:t xml:space="preserve">" member attributes specify the offsets from the left, front, and </w:t>
      </w:r>
      <w:r w:rsidR="00945B48">
        <w:t xml:space="preserve">Build Platform </w:t>
      </w:r>
      <w:r>
        <w:t>respectively in hundredths of millimeters (1/2540th of an inch).</w:t>
      </w:r>
    </w:p>
    <w:p w14:paraId="01B733E3" w14:textId="77777777" w:rsidR="009862EB" w:rsidRDefault="009862EB" w:rsidP="009862EB">
      <w:pPr>
        <w:pStyle w:val="IEEEStdsLevel4Header"/>
      </w:pPr>
      <w:r>
        <w:t>object-size (collection)</w:t>
      </w:r>
    </w:p>
    <w:p w14:paraId="6C4E4887" w14:textId="2765DB11" w:rsidR="009862EB" w:rsidRDefault="009862EB" w:rsidP="009862EB">
      <w:pPr>
        <w:pStyle w:val="IEEEStdsParagraph"/>
      </w:pPr>
      <w:r>
        <w:t>This member attribute specifies the dimensions of the object. The "x-dimension</w:t>
      </w:r>
      <w:r w:rsidR="00C12978">
        <w:t xml:space="preserve"> (integer(1:MAX))</w:t>
      </w:r>
      <w:r>
        <w:t>", "y-dimension</w:t>
      </w:r>
      <w:r w:rsidR="00C12978">
        <w:t xml:space="preserve"> (integer(1:MAX))</w:t>
      </w:r>
      <w:r>
        <w:t>", and "z-dimension</w:t>
      </w:r>
      <w:r w:rsidR="00C12978">
        <w:t xml:space="preserve"> (integer(1:MAX))</w:t>
      </w:r>
      <w:r>
        <w:t>" member attributes specify the dimensions in hundredths of millimeters (1/2540th of an inch).</w:t>
      </w:r>
    </w:p>
    <w:p w14:paraId="7056F29B" w14:textId="488D62EC" w:rsidR="00077CF1" w:rsidRDefault="00077CF1" w:rsidP="00C05F3E">
      <w:pPr>
        <w:pStyle w:val="IEEEStdsLevel4Header"/>
      </w:pPr>
      <w:r>
        <w:t>object-uuid (uri)</w:t>
      </w:r>
    </w:p>
    <w:p w14:paraId="45231A93" w14:textId="157D8E59" w:rsidR="00077CF1" w:rsidRPr="00B87CDB" w:rsidRDefault="009862EB" w:rsidP="00B87CDB">
      <w:pPr>
        <w:pStyle w:val="IEEEStdsParagraph"/>
      </w:pPr>
      <w:r>
        <w:t>This member attribute specifies the object</w:t>
      </w:r>
      <w:r w:rsidR="00B05F41">
        <w:t>'</w:t>
      </w:r>
      <w:r>
        <w:t xml:space="preserve">s unique identifier </w:t>
      </w:r>
      <w:r w:rsidR="00077CF1" w:rsidRPr="00B87CDB">
        <w:t>that MUST be a 45</w:t>
      </w:r>
      <w:r w:rsidR="00077CF1">
        <w:t>-octet "urn:uuid" URI [RFC4122].</w:t>
      </w:r>
    </w:p>
    <w:p w14:paraId="2A19D6D0" w14:textId="77777777" w:rsidR="008B1479" w:rsidRDefault="008B1479" w:rsidP="00316F73">
      <w:pPr>
        <w:pStyle w:val="IEEEStdsLevel3Header"/>
        <w:rPr>
          <w:rFonts w:eastAsia="MS Mincho"/>
        </w:rPr>
      </w:pPr>
      <w:bookmarkStart w:id="1377" w:name="_Ref456099949"/>
      <w:bookmarkStart w:id="1378" w:name="_Toc477427859"/>
      <w:r w:rsidRPr="00F551BC">
        <w:rPr>
          <w:rFonts w:eastAsia="MS Mincho"/>
        </w:rPr>
        <w:t>print-supports (type2 keyword)</w:t>
      </w:r>
      <w:bookmarkEnd w:id="1377"/>
      <w:bookmarkEnd w:id="1378"/>
    </w:p>
    <w:p w14:paraId="43B38013" w14:textId="65B098D7" w:rsidR="008404B5" w:rsidRDefault="008404B5" w:rsidP="008404B5">
      <w:pPr>
        <w:pStyle w:val="IEEEStdsParagraph"/>
        <w:rPr>
          <w:rFonts w:eastAsia="MS Mincho"/>
        </w:rPr>
      </w:pPr>
      <w:r>
        <w:rPr>
          <w:rFonts w:eastAsia="MS Mincho"/>
        </w:rPr>
        <w:t xml:space="preserve">This </w:t>
      </w:r>
      <w:r w:rsidR="00F83C78">
        <w:rPr>
          <w:rFonts w:eastAsia="MS Mincho"/>
        </w:rPr>
        <w:t xml:space="preserve">REQUIRED </w:t>
      </w:r>
      <w:r>
        <w:rPr>
          <w:rFonts w:eastAsia="MS Mincho"/>
        </w:rPr>
        <w:t>Job Template attribute specifies whether to print supports under the object. Values include:</w:t>
      </w:r>
    </w:p>
    <w:p w14:paraId="58452A59" w14:textId="7D4F45DB" w:rsidR="008404B5" w:rsidRDefault="008404B5" w:rsidP="00105C96">
      <w:pPr>
        <w:pStyle w:val="ListParagraph"/>
      </w:pPr>
      <w:r>
        <w:t>'none': Do not print supports.</w:t>
      </w:r>
    </w:p>
    <w:p w14:paraId="7076832D" w14:textId="2951C801" w:rsidR="008404B5" w:rsidRDefault="008404B5" w:rsidP="00105C96">
      <w:pPr>
        <w:pStyle w:val="ListParagraph"/>
      </w:pPr>
      <w:r>
        <w:t>'standard': Print supports using implementation-defined default parameters.</w:t>
      </w:r>
    </w:p>
    <w:p w14:paraId="39B53DCC" w14:textId="09EA2594" w:rsidR="008404B5" w:rsidRDefault="008404B5" w:rsidP="00105C96">
      <w:pPr>
        <w:pStyle w:val="ListParagraph"/>
      </w:pPr>
      <w:r>
        <w:t xml:space="preserve">'material': Print supports using the </w:t>
      </w:r>
      <w:r w:rsidR="0083594C">
        <w:t xml:space="preserve">‘support’ </w:t>
      </w:r>
      <w:r>
        <w:t>material</w:t>
      </w:r>
      <w:r w:rsidR="0083594C">
        <w:t xml:space="preserve"> specified</w:t>
      </w:r>
      <w:r>
        <w:t xml:space="preserve"> for the Job.</w:t>
      </w:r>
    </w:p>
    <w:p w14:paraId="0F2D4AC0" w14:textId="77777777" w:rsidR="00D2179A" w:rsidRDefault="00D2179A">
      <w:pPr>
        <w:rPr>
          <w:rFonts w:eastAsia="MS Mincho"/>
          <w:b/>
          <w:sz w:val="28"/>
          <w:szCs w:val="20"/>
        </w:rPr>
      </w:pPr>
      <w:r>
        <w:rPr>
          <w:rFonts w:eastAsia="MS Mincho"/>
        </w:rPr>
        <w:br w:type="page"/>
      </w:r>
    </w:p>
    <w:p w14:paraId="79A2D1DC" w14:textId="1F335414" w:rsidR="00B15A91" w:rsidRDefault="00B15A91" w:rsidP="00B15A91">
      <w:pPr>
        <w:pStyle w:val="IEEEStdsLevel2Header"/>
        <w:rPr>
          <w:rFonts w:eastAsia="MS Mincho"/>
        </w:rPr>
      </w:pPr>
      <w:bookmarkStart w:id="1379" w:name="_Toc477427860"/>
      <w:r>
        <w:rPr>
          <w:rFonts w:eastAsia="MS Mincho"/>
        </w:rPr>
        <w:lastRenderedPageBreak/>
        <w:t xml:space="preserve">Job </w:t>
      </w:r>
      <w:r w:rsidR="00F83C78">
        <w:rPr>
          <w:rFonts w:eastAsia="MS Mincho"/>
        </w:rPr>
        <w:t xml:space="preserve">Status </w:t>
      </w:r>
      <w:r>
        <w:rPr>
          <w:rFonts w:eastAsia="MS Mincho"/>
        </w:rPr>
        <w:t>Attributes</w:t>
      </w:r>
      <w:bookmarkEnd w:id="1379"/>
    </w:p>
    <w:p w14:paraId="20D62D67" w14:textId="529C2199" w:rsidR="00D2179A" w:rsidRDefault="00D2179A" w:rsidP="00D2179A">
      <w:pPr>
        <w:pStyle w:val="IEEEStdsParagraph"/>
        <w:rPr>
          <w:rFonts w:eastAsia="MS Mincho"/>
        </w:rPr>
      </w:pPr>
      <w:r>
        <w:rPr>
          <w:rFonts w:eastAsia="MS Mincho"/>
        </w:rPr>
        <w:fldChar w:fldCharType="begin"/>
      </w:r>
      <w:r>
        <w:rPr>
          <w:rFonts w:eastAsia="MS Mincho"/>
        </w:rPr>
        <w:instrText xml:space="preserve"> REF _Ref459805420 \h </w:instrText>
      </w:r>
      <w:r>
        <w:rPr>
          <w:rFonts w:eastAsia="MS Mincho"/>
        </w:rPr>
      </w:r>
      <w:r>
        <w:rPr>
          <w:rFonts w:eastAsia="MS Mincho"/>
        </w:rPr>
        <w:fldChar w:fldCharType="separate"/>
      </w:r>
      <w:r w:rsidR="00E4017F">
        <w:t xml:space="preserve">Table </w:t>
      </w:r>
      <w:r w:rsidR="00E4017F">
        <w:rPr>
          <w:noProof/>
        </w:rPr>
        <w:t>14</w:t>
      </w:r>
      <w:r>
        <w:rPr>
          <w:rFonts w:eastAsia="MS Mincho"/>
        </w:rPr>
        <w:fldChar w:fldCharType="end"/>
      </w:r>
      <w:r>
        <w:rPr>
          <w:rFonts w:eastAsia="MS Mincho"/>
        </w:rPr>
        <w:t xml:space="preserve"> lists the "-actual" Job Status attributes that provide the receipt of Job Template attributes that were used when processing a Job.</w:t>
      </w:r>
    </w:p>
    <w:p w14:paraId="3BFA612F" w14:textId="6AB0E976" w:rsidR="00D2179A" w:rsidRDefault="00D2179A" w:rsidP="00D2179A">
      <w:pPr>
        <w:pStyle w:val="Caption"/>
      </w:pPr>
      <w:bookmarkStart w:id="1380" w:name="_Ref459805420"/>
      <w:bookmarkStart w:id="1381" w:name="_Toc477427949"/>
      <w:r>
        <w:t xml:space="preserve">Table </w:t>
      </w:r>
      <w:r w:rsidR="00242DCD">
        <w:fldChar w:fldCharType="begin"/>
      </w:r>
      <w:r w:rsidR="00242DCD">
        <w:instrText xml:space="preserve"> SEQ Table \* ARABIC </w:instrText>
      </w:r>
      <w:r w:rsidR="00242DCD">
        <w:fldChar w:fldCharType="separate"/>
      </w:r>
      <w:r w:rsidR="00E4017F">
        <w:rPr>
          <w:noProof/>
        </w:rPr>
        <w:t>14</w:t>
      </w:r>
      <w:r w:rsidR="00242DCD">
        <w:rPr>
          <w:noProof/>
        </w:rPr>
        <w:fldChar w:fldCharType="end"/>
      </w:r>
      <w:bookmarkEnd w:id="1380"/>
      <w:r>
        <w:t xml:space="preserve"> - </w:t>
      </w:r>
      <w:r w:rsidR="00B42040">
        <w:t xml:space="preserve">New </w:t>
      </w:r>
      <w:r>
        <w:t>"-actual" Job Status Attributes</w:t>
      </w:r>
      <w:bookmarkEnd w:id="1381"/>
    </w:p>
    <w:tbl>
      <w:tblPr>
        <w:tblStyle w:val="PWGTable"/>
        <w:tblW w:w="9182" w:type="dxa"/>
        <w:tblInd w:w="659" w:type="dxa"/>
        <w:tblLook w:val="0420" w:firstRow="1" w:lastRow="0" w:firstColumn="0" w:lastColumn="0" w:noHBand="0" w:noVBand="1"/>
      </w:tblPr>
      <w:tblGrid>
        <w:gridCol w:w="6660"/>
        <w:gridCol w:w="2522"/>
      </w:tblGrid>
      <w:tr w:rsidR="00D2179A" w14:paraId="5BFC0F79" w14:textId="0A9AA9BC" w:rsidTr="00D2179A">
        <w:trPr>
          <w:cnfStyle w:val="100000000000" w:firstRow="1" w:lastRow="0" w:firstColumn="0" w:lastColumn="0" w:oddVBand="0" w:evenVBand="0" w:oddHBand="0" w:evenHBand="0" w:firstRowFirstColumn="0" w:firstRowLastColumn="0" w:lastRowFirstColumn="0" w:lastRowLastColumn="0"/>
          <w:tblHeader/>
        </w:trPr>
        <w:tc>
          <w:tcPr>
            <w:tcW w:w="6660" w:type="dxa"/>
          </w:tcPr>
          <w:p w14:paraId="221F2C81" w14:textId="2D3B76E4" w:rsidR="00D2179A" w:rsidRDefault="00D2179A" w:rsidP="00D2179A">
            <w:r>
              <w:t>Job Status Attribute</w:t>
            </w:r>
          </w:p>
        </w:tc>
        <w:tc>
          <w:tcPr>
            <w:tcW w:w="2522" w:type="dxa"/>
          </w:tcPr>
          <w:p w14:paraId="6A6E38AB" w14:textId="21659F4E" w:rsidR="00D2179A" w:rsidRDefault="00D2179A" w:rsidP="00D2179A">
            <w:r>
              <w:t>Conformance</w:t>
            </w:r>
          </w:p>
        </w:tc>
      </w:tr>
      <w:tr w:rsidR="00D2179A" w14:paraId="0C9CA804" w14:textId="2180F67D" w:rsidTr="00D2179A">
        <w:trPr>
          <w:cnfStyle w:val="000000100000" w:firstRow="0" w:lastRow="0" w:firstColumn="0" w:lastColumn="0" w:oddVBand="0" w:evenVBand="0" w:oddHBand="1" w:evenHBand="0" w:firstRowFirstColumn="0" w:firstRowLastColumn="0" w:lastRowFirstColumn="0" w:lastRowLastColumn="0"/>
        </w:trPr>
        <w:tc>
          <w:tcPr>
            <w:tcW w:w="6660" w:type="dxa"/>
          </w:tcPr>
          <w:p w14:paraId="59EDA340" w14:textId="6F3BEE69" w:rsidR="00D2179A" w:rsidRDefault="00D2179A" w:rsidP="00D2179A">
            <w:r>
              <w:t>materials-col-actual (1setOf collection)</w:t>
            </w:r>
          </w:p>
        </w:tc>
        <w:tc>
          <w:tcPr>
            <w:tcW w:w="2522" w:type="dxa"/>
          </w:tcPr>
          <w:p w14:paraId="6B7CED07" w14:textId="09E364D4" w:rsidR="00D2179A" w:rsidRDefault="00D2179A" w:rsidP="00D2179A">
            <w:r>
              <w:t>REQUIRED</w:t>
            </w:r>
          </w:p>
        </w:tc>
      </w:tr>
      <w:tr w:rsidR="00D2179A" w14:paraId="227BA091" w14:textId="329E1AA8" w:rsidTr="00D2179A">
        <w:tc>
          <w:tcPr>
            <w:tcW w:w="6660" w:type="dxa"/>
          </w:tcPr>
          <w:p w14:paraId="54F6FE03" w14:textId="07FFB757" w:rsidR="00D2179A" w:rsidRDefault="00D2179A" w:rsidP="00D2179A">
            <w:r>
              <w:t>multiple-object-handling-actual (type2 keyword)</w:t>
            </w:r>
          </w:p>
        </w:tc>
        <w:tc>
          <w:tcPr>
            <w:tcW w:w="2522" w:type="dxa"/>
          </w:tcPr>
          <w:p w14:paraId="76717545" w14:textId="3912B570" w:rsidR="00D2179A" w:rsidRDefault="00D2179A" w:rsidP="00D2179A">
            <w:r>
              <w:t>REQUIRED (note 1)</w:t>
            </w:r>
          </w:p>
        </w:tc>
      </w:tr>
      <w:tr w:rsidR="004D54BA" w14:paraId="4EC6ED7D" w14:textId="77777777" w:rsidTr="00D2179A">
        <w:trPr>
          <w:cnfStyle w:val="000000100000" w:firstRow="0" w:lastRow="0" w:firstColumn="0" w:lastColumn="0" w:oddVBand="0" w:evenVBand="0" w:oddHBand="1" w:evenHBand="0" w:firstRowFirstColumn="0" w:firstRowLastColumn="0" w:lastRowFirstColumn="0" w:lastRowLastColumn="0"/>
        </w:trPr>
        <w:tc>
          <w:tcPr>
            <w:tcW w:w="6660" w:type="dxa"/>
          </w:tcPr>
          <w:p w14:paraId="5E043E0B" w14:textId="1CB435E2" w:rsidR="004D54BA" w:rsidRDefault="004D54BA" w:rsidP="00D2179A">
            <w:r>
              <w:t>platform-temperature-actual (1setOf integer(-273:MAX))</w:t>
            </w:r>
          </w:p>
        </w:tc>
        <w:tc>
          <w:tcPr>
            <w:tcW w:w="2522" w:type="dxa"/>
          </w:tcPr>
          <w:p w14:paraId="63CD1C63" w14:textId="6D591184" w:rsidR="004D54BA" w:rsidRDefault="004D54BA" w:rsidP="00D2179A">
            <w:r>
              <w:t>REQUIRED (note 2)</w:t>
            </w:r>
          </w:p>
        </w:tc>
      </w:tr>
      <w:tr w:rsidR="004D54BA" w14:paraId="52D0180A" w14:textId="79ACDAE3" w:rsidTr="00D2179A">
        <w:tc>
          <w:tcPr>
            <w:tcW w:w="6660" w:type="dxa"/>
          </w:tcPr>
          <w:p w14:paraId="70E66C27" w14:textId="3FDF2062" w:rsidR="004D54BA" w:rsidRDefault="004D54BA" w:rsidP="00D2179A">
            <w:r>
              <w:t>print-accuracy-actual (collection)</w:t>
            </w:r>
          </w:p>
        </w:tc>
        <w:tc>
          <w:tcPr>
            <w:tcW w:w="2522" w:type="dxa"/>
          </w:tcPr>
          <w:p w14:paraId="77563C5C" w14:textId="24979FFA" w:rsidR="004D54BA" w:rsidRDefault="004D54BA" w:rsidP="00D2179A">
            <w:r>
              <w:t>REQUIRED</w:t>
            </w:r>
          </w:p>
        </w:tc>
      </w:tr>
      <w:tr w:rsidR="004D54BA" w14:paraId="5F4DDA42" w14:textId="77777777" w:rsidTr="00D2179A">
        <w:trPr>
          <w:cnfStyle w:val="000000100000" w:firstRow="0" w:lastRow="0" w:firstColumn="0" w:lastColumn="0" w:oddVBand="0" w:evenVBand="0" w:oddHBand="1" w:evenHBand="0" w:firstRowFirstColumn="0" w:firstRowLastColumn="0" w:lastRowFirstColumn="0" w:lastRowLastColumn="0"/>
        </w:trPr>
        <w:tc>
          <w:tcPr>
            <w:tcW w:w="6660" w:type="dxa"/>
          </w:tcPr>
          <w:p w14:paraId="423B3E71" w14:textId="5D377EDF" w:rsidR="004D54BA" w:rsidRDefault="004D54BA" w:rsidP="004D54BA">
            <w:r>
              <w:t>print-base-actual (1setOf type2 keyword)</w:t>
            </w:r>
          </w:p>
        </w:tc>
        <w:tc>
          <w:tcPr>
            <w:tcW w:w="2522" w:type="dxa"/>
          </w:tcPr>
          <w:p w14:paraId="75D74A64" w14:textId="527141BA" w:rsidR="004D54BA" w:rsidRDefault="004D54BA" w:rsidP="00D2179A">
            <w:r>
              <w:t>REQUIRED</w:t>
            </w:r>
          </w:p>
        </w:tc>
      </w:tr>
      <w:tr w:rsidR="004D54BA" w14:paraId="2399F31C" w14:textId="4256860A" w:rsidTr="00D2179A">
        <w:tc>
          <w:tcPr>
            <w:tcW w:w="6660" w:type="dxa"/>
          </w:tcPr>
          <w:p w14:paraId="14372BD9" w14:textId="4FD206A6" w:rsidR="004D54BA" w:rsidRDefault="004D54BA" w:rsidP="00D2179A">
            <w:r>
              <w:t>print-objects-actual (1setOf collection)</w:t>
            </w:r>
          </w:p>
        </w:tc>
        <w:tc>
          <w:tcPr>
            <w:tcW w:w="2522" w:type="dxa"/>
          </w:tcPr>
          <w:p w14:paraId="0C6107C6" w14:textId="30F903BA" w:rsidR="004D54BA" w:rsidRDefault="004D54BA" w:rsidP="00D2179A">
            <w:r>
              <w:t>REQUIRED (note 1)</w:t>
            </w:r>
          </w:p>
        </w:tc>
      </w:tr>
      <w:tr w:rsidR="004D54BA" w14:paraId="2B05FD18" w14:textId="43D529C7" w:rsidTr="00D2179A">
        <w:trPr>
          <w:cnfStyle w:val="000000100000" w:firstRow="0" w:lastRow="0" w:firstColumn="0" w:lastColumn="0" w:oddVBand="0" w:evenVBand="0" w:oddHBand="1" w:evenHBand="0" w:firstRowFirstColumn="0" w:firstRowLastColumn="0" w:lastRowFirstColumn="0" w:lastRowLastColumn="0"/>
        </w:trPr>
        <w:tc>
          <w:tcPr>
            <w:tcW w:w="6660" w:type="dxa"/>
          </w:tcPr>
          <w:p w14:paraId="2A19635F" w14:textId="213C412C" w:rsidR="004D54BA" w:rsidRDefault="004D54BA" w:rsidP="00D2179A">
            <w:r>
              <w:t>print-supports-actual (1setOf type2 keyword)</w:t>
            </w:r>
          </w:p>
        </w:tc>
        <w:tc>
          <w:tcPr>
            <w:tcW w:w="2522" w:type="dxa"/>
          </w:tcPr>
          <w:p w14:paraId="63B0806C" w14:textId="2E006278" w:rsidR="004D54BA" w:rsidRDefault="004D54BA" w:rsidP="00D2179A">
            <w:r>
              <w:t>REQUIRED</w:t>
            </w:r>
          </w:p>
        </w:tc>
      </w:tr>
    </w:tbl>
    <w:p w14:paraId="29D49FE6" w14:textId="26F21B35" w:rsidR="00D2179A" w:rsidRDefault="00D2179A" w:rsidP="00105C96">
      <w:pPr>
        <w:pStyle w:val="ListParagraph"/>
      </w:pPr>
      <w:r>
        <w:t>Note 1: REQUIRED for Printers that support the 'application/pdf' document format.</w:t>
      </w:r>
    </w:p>
    <w:p w14:paraId="609A5A2A" w14:textId="27873004" w:rsidR="00D2179A" w:rsidRDefault="00D2179A" w:rsidP="00105C96">
      <w:pPr>
        <w:pStyle w:val="ListParagraph"/>
      </w:pPr>
      <w:r>
        <w:t>Note 2: REQUIRED for Printers that provide a temperature-controlled Build Platform.</w:t>
      </w:r>
    </w:p>
    <w:p w14:paraId="5093A1FD" w14:textId="755B5C93" w:rsidR="0008455E" w:rsidRDefault="0008455E" w:rsidP="0008455E">
      <w:pPr>
        <w:pStyle w:val="IEEEStdsLevel3Header"/>
      </w:pPr>
      <w:bookmarkStart w:id="1382" w:name="_Ref469413027"/>
      <w:bookmarkStart w:id="1383" w:name="_Toc477427861"/>
      <w:r>
        <w:t>materials-col-actual (1setOf collection)</w:t>
      </w:r>
      <w:bookmarkEnd w:id="1382"/>
      <w:bookmarkEnd w:id="1383"/>
    </w:p>
    <w:p w14:paraId="0AB5A3D8" w14:textId="739899F8" w:rsidR="0008455E" w:rsidRDefault="0008455E" w:rsidP="0008455E">
      <w:pPr>
        <w:pStyle w:val="IEEEStdsParagraph"/>
      </w:pPr>
      <w:r>
        <w:t>This REQUIRED Job Status attribute contains the material(s) that were used when processing the Job.</w:t>
      </w:r>
    </w:p>
    <w:p w14:paraId="7FFBA291" w14:textId="409D3116" w:rsidR="0008455E" w:rsidRDefault="0008455E" w:rsidP="0008455E">
      <w:pPr>
        <w:pStyle w:val="IEEEStdsLevel3Header"/>
      </w:pPr>
      <w:bookmarkStart w:id="1384" w:name="_Ref469413249"/>
      <w:bookmarkStart w:id="1385" w:name="_Toc477427862"/>
      <w:r>
        <w:t>multiple-object-handling-actual (type2 keyword)</w:t>
      </w:r>
      <w:bookmarkEnd w:id="1384"/>
      <w:bookmarkEnd w:id="1385"/>
    </w:p>
    <w:p w14:paraId="56A98697" w14:textId="4DF22ED0" w:rsidR="0008455E" w:rsidRDefault="0008455E" w:rsidP="0008455E">
      <w:pPr>
        <w:pStyle w:val="IEEEStdsParagraph"/>
      </w:pPr>
      <w:r>
        <w:t>This CONDITIONALLY REQUIRED Job Status attribute specifies how multiple objects were handled in the Job. Printers that support the 'application/pdf' document format MUST support this attribute.</w:t>
      </w:r>
    </w:p>
    <w:p w14:paraId="1262ABC9" w14:textId="0DC8271F" w:rsidR="0008455E" w:rsidRDefault="0008455E" w:rsidP="006F1A22">
      <w:pPr>
        <w:pStyle w:val="IEEEStdsLevel3Header"/>
      </w:pPr>
      <w:bookmarkStart w:id="1386" w:name="_Toc477427863"/>
      <w:r>
        <w:t>print-accuracy-actual (collection)</w:t>
      </w:r>
      <w:bookmarkEnd w:id="1386"/>
    </w:p>
    <w:p w14:paraId="6F00D3BF" w14:textId="6D703A97" w:rsidR="0008455E" w:rsidRDefault="0008455E" w:rsidP="0008455E">
      <w:pPr>
        <w:pStyle w:val="IEEEStdsParagraph"/>
      </w:pPr>
      <w:r>
        <w:t>This REQUIRED Job Status attribute specifies the accuracy of the processed Job.</w:t>
      </w:r>
    </w:p>
    <w:p w14:paraId="66D2676D" w14:textId="125CF18A" w:rsidR="001D48B4" w:rsidRDefault="001D48B4" w:rsidP="001D48B4">
      <w:pPr>
        <w:pStyle w:val="IEEEStdsLevel3Header"/>
      </w:pPr>
      <w:bookmarkStart w:id="1387" w:name="_Ref474269301"/>
      <w:bookmarkStart w:id="1388" w:name="_Ref469413048"/>
      <w:bookmarkStart w:id="1389" w:name="_Toc477427864"/>
      <w:r>
        <w:t>platform-temperature-actual (1setOf integer(-273:MAX))</w:t>
      </w:r>
      <w:bookmarkEnd w:id="1387"/>
      <w:bookmarkEnd w:id="1389"/>
    </w:p>
    <w:p w14:paraId="30D6A933" w14:textId="12AAF7E7" w:rsidR="001D48B4" w:rsidRPr="00D2179A" w:rsidRDefault="001D48B4" w:rsidP="001D48B4">
      <w:pPr>
        <w:pStyle w:val="IEEEStdsParagraph"/>
      </w:pPr>
      <w:r>
        <w:t>This CONDITIONALLY REQUIRED Job Status attribute specifies the Build Platform temperature(s) that were used during the process of the Job. Printers that provide a temperature-controlled Build Platform MUST support this attribute.</w:t>
      </w:r>
    </w:p>
    <w:p w14:paraId="2498A7A6" w14:textId="6081B3BE" w:rsidR="001D48B4" w:rsidRDefault="001D48B4" w:rsidP="001D48B4">
      <w:pPr>
        <w:pStyle w:val="IEEEStdsLevel3Header"/>
      </w:pPr>
      <w:bookmarkStart w:id="1390" w:name="_Ref474269300"/>
      <w:bookmarkStart w:id="1391" w:name="_Toc477427865"/>
      <w:r>
        <w:t>print-accuracy-actual (1setOf collection)</w:t>
      </w:r>
      <w:bookmarkEnd w:id="1390"/>
      <w:bookmarkEnd w:id="1391"/>
    </w:p>
    <w:p w14:paraId="0F644048" w14:textId="1FDE9B5F" w:rsidR="001D48B4" w:rsidRDefault="001D48B4" w:rsidP="001D48B4">
      <w:pPr>
        <w:pStyle w:val="IEEEStdsParagraph"/>
        <w:rPr>
          <w:rFonts w:eastAsia="MS Mincho"/>
        </w:rPr>
      </w:pPr>
      <w:r>
        <w:rPr>
          <w:rFonts w:eastAsia="MS Mincho"/>
        </w:rPr>
        <w:t>This REQUIRED Job Status attribute lists the general positioning and feature accuracies that were used during the processing of the Job.</w:t>
      </w:r>
    </w:p>
    <w:p w14:paraId="70ACF6ED" w14:textId="43F5184F" w:rsidR="001D48B4" w:rsidRDefault="001D48B4" w:rsidP="001D48B4">
      <w:pPr>
        <w:pStyle w:val="IEEEStdsLevel3Header"/>
      </w:pPr>
      <w:bookmarkStart w:id="1392" w:name="_Ref474269302"/>
      <w:bookmarkStart w:id="1393" w:name="_Toc477427866"/>
      <w:r>
        <w:lastRenderedPageBreak/>
        <w:t>print-base-actual (1setOf type2 keyword)</w:t>
      </w:r>
      <w:bookmarkEnd w:id="1392"/>
      <w:bookmarkEnd w:id="1393"/>
    </w:p>
    <w:p w14:paraId="3689D902" w14:textId="710AE7EE" w:rsidR="001D48B4" w:rsidRDefault="001D48B4" w:rsidP="001D48B4">
      <w:pPr>
        <w:pStyle w:val="IEEEStdsParagraph"/>
      </w:pPr>
      <w:r>
        <w:t>This REQUIRED Job Status attribute specifies whether rafts, brims, or skirts were printed during the processing of the Job.</w:t>
      </w:r>
    </w:p>
    <w:p w14:paraId="2B797452" w14:textId="1C85B900" w:rsidR="0008455E" w:rsidRDefault="0008455E" w:rsidP="0008455E">
      <w:pPr>
        <w:pStyle w:val="IEEEStdsLevel3Header"/>
      </w:pPr>
      <w:bookmarkStart w:id="1394" w:name="_Ref474269779"/>
      <w:bookmarkStart w:id="1395" w:name="_Toc477427867"/>
      <w:r>
        <w:t>print-objects-actual (1setOf collection)</w:t>
      </w:r>
      <w:bookmarkEnd w:id="1388"/>
      <w:bookmarkEnd w:id="1394"/>
      <w:bookmarkEnd w:id="1395"/>
    </w:p>
    <w:p w14:paraId="3C1C1606" w14:textId="1DF31EC3" w:rsidR="0008455E" w:rsidRDefault="0008455E" w:rsidP="0008455E">
      <w:pPr>
        <w:pStyle w:val="IEEEStdsParagraph"/>
      </w:pPr>
      <w:r>
        <w:t>This CONDITIONALLY REQUIRED Job Status attribute lists the objects that were processed. Printers that support the 'application/pdf' document format MUST support this attribute.</w:t>
      </w:r>
    </w:p>
    <w:p w14:paraId="01758EBA" w14:textId="5BFDA8A3" w:rsidR="0008455E" w:rsidRDefault="0008455E" w:rsidP="0008455E">
      <w:pPr>
        <w:pStyle w:val="IEEEStdsLevel3Header"/>
      </w:pPr>
      <w:bookmarkStart w:id="1396" w:name="_Ref469413274"/>
      <w:bookmarkStart w:id="1397" w:name="_Toc477427868"/>
      <w:r>
        <w:t>print-supports-actual (1setOf type2 keyword)</w:t>
      </w:r>
      <w:bookmarkEnd w:id="1396"/>
      <w:bookmarkEnd w:id="1397"/>
    </w:p>
    <w:p w14:paraId="7A7B01B6" w14:textId="1B2B8B73" w:rsidR="0008455E" w:rsidRDefault="0008455E" w:rsidP="0008455E">
      <w:pPr>
        <w:pStyle w:val="IEEEStdsParagraph"/>
      </w:pPr>
      <w:r>
        <w:t>This REQUIRED Job Status attribute specifies whether supports were printed during the processing of the Job.</w:t>
      </w:r>
    </w:p>
    <w:p w14:paraId="41142AF4" w14:textId="61C2B013" w:rsidR="00F551BC" w:rsidRDefault="00F551BC" w:rsidP="00F551BC">
      <w:pPr>
        <w:pStyle w:val="IEEEStdsLevel2Header"/>
        <w:rPr>
          <w:rFonts w:eastAsia="MS Mincho"/>
        </w:rPr>
      </w:pPr>
      <w:bookmarkStart w:id="1398" w:name="_Toc477427869"/>
      <w:r>
        <w:rPr>
          <w:rFonts w:eastAsia="MS Mincho"/>
        </w:rPr>
        <w:t>Printer Description Attributes</w:t>
      </w:r>
      <w:bookmarkEnd w:id="1398"/>
    </w:p>
    <w:p w14:paraId="4F82D0CE" w14:textId="77777777" w:rsidR="0078585F" w:rsidRDefault="0078585F" w:rsidP="0078585F">
      <w:pPr>
        <w:pStyle w:val="IEEEStdsLevel3Header"/>
      </w:pPr>
      <w:bookmarkStart w:id="1399" w:name="_Ref459125811"/>
      <w:bookmarkStart w:id="1400" w:name="_Ref289893283"/>
      <w:bookmarkStart w:id="1401" w:name="_Toc477427870"/>
      <w:r>
        <w:t>accuracy-units-supported (1setOf type2 keyword)</w:t>
      </w:r>
      <w:bookmarkEnd w:id="1399"/>
      <w:bookmarkEnd w:id="1401"/>
    </w:p>
    <w:p w14:paraId="689157A9" w14:textId="77777777" w:rsidR="0078585F" w:rsidRDefault="0078585F" w:rsidP="0078585F">
      <w:pPr>
        <w:pStyle w:val="IEEEStdsParagraph"/>
      </w:pPr>
      <w:r>
        <w:t>This REQUIRED Printer Description attribute specifies the supported "accuracy-units" member attribute values.</w:t>
      </w:r>
    </w:p>
    <w:p w14:paraId="7186B2C8" w14:textId="413297C7" w:rsidR="00392B72" w:rsidRDefault="00392B72" w:rsidP="00392B72">
      <w:pPr>
        <w:pStyle w:val="IEEEStdsLevel3Header"/>
        <w:rPr>
          <w:rFonts w:eastAsia="MS Mincho"/>
        </w:rPr>
      </w:pPr>
      <w:bookmarkStart w:id="1402" w:name="_Toc477427871"/>
      <w:r>
        <w:rPr>
          <w:rFonts w:eastAsia="MS Mincho"/>
        </w:rPr>
        <w:t>material-amount-units-supported (1setOf type2 keyword)</w:t>
      </w:r>
      <w:bookmarkEnd w:id="1402"/>
    </w:p>
    <w:p w14:paraId="0252E547" w14:textId="2CB25BCD" w:rsidR="00392B72" w:rsidRDefault="00392B72" w:rsidP="00392B72">
      <w:pPr>
        <w:pStyle w:val="IEEEStdsParagraph"/>
        <w:rPr>
          <w:rFonts w:eastAsia="MS Mincho"/>
        </w:rPr>
      </w:pPr>
      <w:r>
        <w:rPr>
          <w:rFonts w:eastAsia="MS Mincho"/>
        </w:rPr>
        <w:t>This Printer Description attribute lists the supported "material-amount-units" values for the Printer.</w:t>
      </w:r>
      <w:r w:rsidR="00436BF2">
        <w:rPr>
          <w:rFonts w:eastAsia="MS Mincho"/>
        </w:rPr>
        <w:t xml:space="preserve"> This attribute MUST be supported if the "material-amount-units" member attribute (Section </w:t>
      </w:r>
      <w:r w:rsidR="00436BF2">
        <w:rPr>
          <w:rFonts w:eastAsia="MS Mincho"/>
        </w:rPr>
        <w:fldChar w:fldCharType="begin"/>
      </w:r>
      <w:r w:rsidR="00436BF2">
        <w:rPr>
          <w:rFonts w:eastAsia="MS Mincho"/>
        </w:rPr>
        <w:instrText xml:space="preserve"> REF _Ref456257247 \r \h </w:instrText>
      </w:r>
      <w:r w:rsidR="00436BF2">
        <w:rPr>
          <w:rFonts w:eastAsia="MS Mincho"/>
        </w:rPr>
      </w:r>
      <w:r w:rsidR="00436BF2">
        <w:rPr>
          <w:rFonts w:eastAsia="MS Mincho"/>
        </w:rPr>
        <w:fldChar w:fldCharType="separate"/>
      </w:r>
      <w:r w:rsidR="00E4017F">
        <w:rPr>
          <w:rFonts w:eastAsia="MS Mincho"/>
        </w:rPr>
        <w:t>8.1.1.2</w:t>
      </w:r>
      <w:r w:rsidR="00436BF2">
        <w:rPr>
          <w:rFonts w:eastAsia="MS Mincho"/>
        </w:rPr>
        <w:fldChar w:fldCharType="end"/>
      </w:r>
      <w:r w:rsidR="00436BF2">
        <w:rPr>
          <w:rFonts w:eastAsia="MS Mincho"/>
        </w:rPr>
        <w:t>) is supported.</w:t>
      </w:r>
    </w:p>
    <w:p w14:paraId="2C0E3297" w14:textId="72091D55" w:rsidR="00753700" w:rsidRDefault="00753700" w:rsidP="00753700">
      <w:pPr>
        <w:pStyle w:val="IEEEStdsLevel3Header"/>
        <w:rPr>
          <w:rFonts w:eastAsia="MS Mincho"/>
        </w:rPr>
      </w:pPr>
      <w:bookmarkStart w:id="1403" w:name="_Ref456186583"/>
      <w:bookmarkStart w:id="1404" w:name="_Toc477427872"/>
      <w:r>
        <w:rPr>
          <w:rFonts w:eastAsia="MS Mincho"/>
        </w:rPr>
        <w:t>material-diameter-supported (1setOf (integer | rangeOfInteger))</w:t>
      </w:r>
      <w:bookmarkEnd w:id="1403"/>
      <w:bookmarkEnd w:id="1404"/>
    </w:p>
    <w:p w14:paraId="1A48B309" w14:textId="51789DCA" w:rsidR="00753700" w:rsidRPr="00392B72" w:rsidRDefault="00753700" w:rsidP="00392B72">
      <w:pPr>
        <w:pStyle w:val="IEEEStdsParagraph"/>
        <w:rPr>
          <w:rFonts w:eastAsia="MS Mincho"/>
        </w:rPr>
      </w:pPr>
      <w:r>
        <w:rPr>
          <w:rFonts w:eastAsia="MS Mincho"/>
        </w:rPr>
        <w:t xml:space="preserve">This </w:t>
      </w:r>
      <w:r w:rsidR="00EF6F65">
        <w:rPr>
          <w:rFonts w:eastAsia="MS Mincho"/>
        </w:rPr>
        <w:t xml:space="preserve">CONDITIONALLY REQUIRED </w:t>
      </w:r>
      <w:r>
        <w:rPr>
          <w:rFonts w:eastAsia="MS Mincho"/>
        </w:rPr>
        <w:t>Printer Description attribute lists the supported "material-diameter" values for the Printer.</w:t>
      </w:r>
      <w:r w:rsidR="00EF6F65">
        <w:rPr>
          <w:rFonts w:eastAsia="MS Mincho"/>
        </w:rPr>
        <w:t xml:space="preserve"> This attribute MUST be supported if the "material-diameter" member attribute (Section </w:t>
      </w:r>
      <w:r w:rsidR="00EF6F65">
        <w:rPr>
          <w:rFonts w:eastAsia="MS Mincho"/>
        </w:rPr>
        <w:fldChar w:fldCharType="begin"/>
      </w:r>
      <w:r w:rsidR="00EF6F65">
        <w:rPr>
          <w:rFonts w:eastAsia="MS Mincho"/>
        </w:rPr>
        <w:instrText xml:space="preserve"> REF _Ref456256564 \r \h </w:instrText>
      </w:r>
      <w:r w:rsidR="00EF6F65">
        <w:rPr>
          <w:rFonts w:eastAsia="MS Mincho"/>
        </w:rPr>
      </w:r>
      <w:r w:rsidR="00EF6F65">
        <w:rPr>
          <w:rFonts w:eastAsia="MS Mincho"/>
        </w:rPr>
        <w:fldChar w:fldCharType="separate"/>
      </w:r>
      <w:r w:rsidR="00E4017F">
        <w:rPr>
          <w:rFonts w:eastAsia="MS Mincho"/>
        </w:rPr>
        <w:t>8.1.1.4</w:t>
      </w:r>
      <w:r w:rsidR="00EF6F65">
        <w:rPr>
          <w:rFonts w:eastAsia="MS Mincho"/>
        </w:rPr>
        <w:fldChar w:fldCharType="end"/>
      </w:r>
      <w:r w:rsidR="00EF6F65">
        <w:rPr>
          <w:rFonts w:eastAsia="MS Mincho"/>
        </w:rPr>
        <w:t>) is supported.</w:t>
      </w:r>
    </w:p>
    <w:p w14:paraId="49B3D24E" w14:textId="77777777" w:rsidR="00392B72" w:rsidRDefault="00392B72" w:rsidP="00392B72">
      <w:pPr>
        <w:pStyle w:val="IEEEStdsLevel3Header"/>
        <w:rPr>
          <w:rFonts w:eastAsia="MS Mincho"/>
        </w:rPr>
      </w:pPr>
      <w:bookmarkStart w:id="1405" w:name="_Ref456186594"/>
      <w:bookmarkStart w:id="1406" w:name="_Toc477427873"/>
      <w:r w:rsidRPr="00DA21FF">
        <w:rPr>
          <w:rFonts w:eastAsia="MS Mincho"/>
        </w:rPr>
        <w:t>material-</w:t>
      </w:r>
      <w:r>
        <w:rPr>
          <w:rFonts w:eastAsia="MS Mincho"/>
        </w:rPr>
        <w:t>purpose</w:t>
      </w:r>
      <w:r w:rsidRPr="00DA21FF">
        <w:rPr>
          <w:rFonts w:eastAsia="MS Mincho"/>
        </w:rPr>
        <w:t>-supported (1setOf type2 keyword)</w:t>
      </w:r>
      <w:bookmarkEnd w:id="1405"/>
      <w:bookmarkEnd w:id="1406"/>
    </w:p>
    <w:p w14:paraId="1297D96C" w14:textId="501D4A96" w:rsidR="00392B72" w:rsidRDefault="00392B72" w:rsidP="00392B72">
      <w:pPr>
        <w:pStyle w:val="IEEEStdsParagraph"/>
        <w:rPr>
          <w:rFonts w:eastAsia="MS Mincho"/>
        </w:rPr>
      </w:pPr>
      <w:r>
        <w:rPr>
          <w:rFonts w:eastAsia="MS Mincho"/>
        </w:rPr>
        <w:t xml:space="preserve">This </w:t>
      </w:r>
      <w:r w:rsidR="00EF6F65">
        <w:rPr>
          <w:rFonts w:eastAsia="MS Mincho"/>
        </w:rPr>
        <w:t xml:space="preserve">REQUIRED </w:t>
      </w:r>
      <w:r>
        <w:rPr>
          <w:rFonts w:eastAsia="MS Mincho"/>
        </w:rPr>
        <w:t>Printer Description attribute lists the supported “material-purpose” values for the Printer.</w:t>
      </w:r>
    </w:p>
    <w:p w14:paraId="6A96EA13" w14:textId="0430E8C6" w:rsidR="00392B72" w:rsidRDefault="00392B72" w:rsidP="00392B72">
      <w:pPr>
        <w:pStyle w:val="IEEEStdsLevel3Header"/>
        <w:rPr>
          <w:rFonts w:eastAsia="MS Mincho"/>
        </w:rPr>
      </w:pPr>
      <w:bookmarkStart w:id="1407" w:name="_Ref456186612"/>
      <w:bookmarkStart w:id="1408" w:name="_Toc477427874"/>
      <w:r>
        <w:rPr>
          <w:rFonts w:eastAsia="MS Mincho"/>
        </w:rPr>
        <w:t>material-rate-supported (1setOf (integer | rangeOfInteger)</w:t>
      </w:r>
      <w:bookmarkEnd w:id="1407"/>
      <w:bookmarkEnd w:id="1408"/>
    </w:p>
    <w:p w14:paraId="353D1A90" w14:textId="1B4A31D1" w:rsidR="00392B72" w:rsidRDefault="00392B72" w:rsidP="00392B72">
      <w:pPr>
        <w:pStyle w:val="IEEEStdsParagraph"/>
        <w:rPr>
          <w:rFonts w:eastAsia="MS Mincho"/>
        </w:rPr>
      </w:pPr>
      <w:r>
        <w:rPr>
          <w:rFonts w:eastAsia="MS Mincho"/>
        </w:rPr>
        <w:t>This Printer Description attribute lists the supported "material-rate" values for the Printer.</w:t>
      </w:r>
      <w:r w:rsidR="00436BF2">
        <w:rPr>
          <w:rFonts w:eastAsia="MS Mincho"/>
        </w:rPr>
        <w:t xml:space="preserve"> This attribute MUST be supported if the "material-rate" member attribute (Section </w:t>
      </w:r>
      <w:r w:rsidR="00436BF2">
        <w:rPr>
          <w:rFonts w:eastAsia="MS Mincho"/>
        </w:rPr>
        <w:fldChar w:fldCharType="begin"/>
      </w:r>
      <w:r w:rsidR="00436BF2">
        <w:rPr>
          <w:rFonts w:eastAsia="MS Mincho"/>
        </w:rPr>
        <w:instrText xml:space="preserve"> REF _Ref456257306 \r \h </w:instrText>
      </w:r>
      <w:r w:rsidR="00436BF2">
        <w:rPr>
          <w:rFonts w:eastAsia="MS Mincho"/>
        </w:rPr>
      </w:r>
      <w:r w:rsidR="00436BF2">
        <w:rPr>
          <w:rFonts w:eastAsia="MS Mincho"/>
        </w:rPr>
        <w:fldChar w:fldCharType="separate"/>
      </w:r>
      <w:r w:rsidR="00E4017F">
        <w:rPr>
          <w:rFonts w:eastAsia="MS Mincho"/>
        </w:rPr>
        <w:t>8.1.1.10</w:t>
      </w:r>
      <w:r w:rsidR="00436BF2">
        <w:rPr>
          <w:rFonts w:eastAsia="MS Mincho"/>
        </w:rPr>
        <w:fldChar w:fldCharType="end"/>
      </w:r>
      <w:r w:rsidR="00436BF2">
        <w:rPr>
          <w:rFonts w:eastAsia="MS Mincho"/>
        </w:rPr>
        <w:t>) is supported.</w:t>
      </w:r>
    </w:p>
    <w:p w14:paraId="66C6E32F" w14:textId="6FBB90B5" w:rsidR="00392B72" w:rsidRDefault="00392B72" w:rsidP="00392B72">
      <w:pPr>
        <w:pStyle w:val="IEEEStdsLevel3Header"/>
        <w:rPr>
          <w:rFonts w:eastAsia="MS Mincho"/>
        </w:rPr>
      </w:pPr>
      <w:bookmarkStart w:id="1409" w:name="_Ref456186634"/>
      <w:bookmarkStart w:id="1410" w:name="_Toc477427875"/>
      <w:r>
        <w:rPr>
          <w:rFonts w:eastAsia="MS Mincho"/>
        </w:rPr>
        <w:lastRenderedPageBreak/>
        <w:t>material-rate-units-supported (1setOf type2 keyword)</w:t>
      </w:r>
      <w:bookmarkEnd w:id="1409"/>
      <w:bookmarkEnd w:id="1410"/>
    </w:p>
    <w:p w14:paraId="0F634E32" w14:textId="0865D3D4" w:rsidR="00392B72" w:rsidRPr="00A32CA9" w:rsidRDefault="00392B72" w:rsidP="00392B72">
      <w:pPr>
        <w:pStyle w:val="IEEEStdsParagraph"/>
        <w:rPr>
          <w:rFonts w:eastAsia="MS Mincho"/>
        </w:rPr>
      </w:pPr>
      <w:r>
        <w:rPr>
          <w:rFonts w:eastAsia="MS Mincho"/>
        </w:rPr>
        <w:t>This Printer Description attribute lists the supported "material-rate-units" values for the Printer.</w:t>
      </w:r>
      <w:r w:rsidR="00436BF2">
        <w:rPr>
          <w:rFonts w:eastAsia="MS Mincho"/>
        </w:rPr>
        <w:t xml:space="preserve"> This attribute MUST be supported if the "material-rate-units" member attribute (Section </w:t>
      </w:r>
      <w:r w:rsidR="00436BF2">
        <w:rPr>
          <w:rFonts w:eastAsia="MS Mincho"/>
        </w:rPr>
        <w:fldChar w:fldCharType="begin"/>
      </w:r>
      <w:r w:rsidR="00436BF2">
        <w:rPr>
          <w:rFonts w:eastAsia="MS Mincho"/>
        </w:rPr>
        <w:instrText xml:space="preserve"> REF _Ref456257345 \r \h </w:instrText>
      </w:r>
      <w:r w:rsidR="00436BF2">
        <w:rPr>
          <w:rFonts w:eastAsia="MS Mincho"/>
        </w:rPr>
      </w:r>
      <w:r w:rsidR="00436BF2">
        <w:rPr>
          <w:rFonts w:eastAsia="MS Mincho"/>
        </w:rPr>
        <w:fldChar w:fldCharType="separate"/>
      </w:r>
      <w:r w:rsidR="00E4017F">
        <w:rPr>
          <w:rFonts w:eastAsia="MS Mincho"/>
        </w:rPr>
        <w:t>8.1.1.11</w:t>
      </w:r>
      <w:r w:rsidR="00436BF2">
        <w:rPr>
          <w:rFonts w:eastAsia="MS Mincho"/>
        </w:rPr>
        <w:fldChar w:fldCharType="end"/>
      </w:r>
      <w:r w:rsidR="00436BF2">
        <w:rPr>
          <w:rFonts w:eastAsia="MS Mincho"/>
        </w:rPr>
        <w:t>) is supported.</w:t>
      </w:r>
    </w:p>
    <w:p w14:paraId="5C006D4B" w14:textId="03FB9A83" w:rsidR="00F27DB8" w:rsidRDefault="00F27DB8" w:rsidP="00F27DB8">
      <w:pPr>
        <w:pStyle w:val="IEEEStdsLevel3Header"/>
      </w:pPr>
      <w:bookmarkStart w:id="1411" w:name="_Ref459799423"/>
      <w:bookmarkStart w:id="1412" w:name="_Ref456186688"/>
      <w:bookmarkStart w:id="1413" w:name="_Toc477427876"/>
      <w:r>
        <w:t>material-shell-thickness-supported (1setOf (integer(1:MAX) | rangeOfInteger(1:MAX)))</w:t>
      </w:r>
      <w:bookmarkEnd w:id="1411"/>
      <w:bookmarkEnd w:id="1413"/>
    </w:p>
    <w:p w14:paraId="176DBDBA" w14:textId="6C1C55AE" w:rsidR="00F27DB8" w:rsidRDefault="00F27DB8" w:rsidP="00F27DB8">
      <w:pPr>
        <w:pStyle w:val="IEEEStdsParagraph"/>
        <w:rPr>
          <w:rFonts w:eastAsia="MS Mincho"/>
        </w:rPr>
      </w:pPr>
      <w:r>
        <w:rPr>
          <w:rFonts w:eastAsia="MS Mincho"/>
        </w:rPr>
        <w:t xml:space="preserve">This </w:t>
      </w:r>
      <w:r w:rsidR="00EF6F65">
        <w:rPr>
          <w:rFonts w:eastAsia="MS Mincho"/>
        </w:rPr>
        <w:t xml:space="preserve">REQUIRED </w:t>
      </w:r>
      <w:r>
        <w:rPr>
          <w:rFonts w:eastAsia="MS Mincho"/>
        </w:rPr>
        <w:t>Printer Description attribute specifies the supported "material-</w:t>
      </w:r>
      <w:r w:rsidR="00EF716F">
        <w:rPr>
          <w:rFonts w:eastAsia="MS Mincho"/>
        </w:rPr>
        <w:t>shell-</w:t>
      </w:r>
      <w:r>
        <w:rPr>
          <w:rFonts w:eastAsia="MS Mincho"/>
        </w:rPr>
        <w:t>thickness" values (or ranges of values) in nanometers.</w:t>
      </w:r>
    </w:p>
    <w:p w14:paraId="667CCAF7" w14:textId="77777777" w:rsidR="00392B72" w:rsidRDefault="00392B72" w:rsidP="00392B72">
      <w:pPr>
        <w:pStyle w:val="IEEEStdsLevel3Header"/>
        <w:rPr>
          <w:rFonts w:eastAsia="MS Mincho"/>
        </w:rPr>
      </w:pPr>
      <w:bookmarkStart w:id="1414" w:name="_Toc477427877"/>
      <w:r>
        <w:rPr>
          <w:rFonts w:eastAsia="MS Mincho"/>
        </w:rPr>
        <w:t>material</w:t>
      </w:r>
      <w:r w:rsidRPr="00F551BC">
        <w:rPr>
          <w:rFonts w:eastAsia="MS Mincho"/>
        </w:rPr>
        <w:t xml:space="preserve">-temperature-supported (1setOf </w:t>
      </w:r>
      <w:r>
        <w:rPr>
          <w:rFonts w:eastAsia="MS Mincho"/>
        </w:rPr>
        <w:t>(</w:t>
      </w:r>
      <w:r w:rsidRPr="00F551BC">
        <w:rPr>
          <w:rFonts w:eastAsia="MS Mincho"/>
        </w:rPr>
        <w:t>integer</w:t>
      </w:r>
      <w:r>
        <w:rPr>
          <w:rFonts w:eastAsia="MS Mincho"/>
        </w:rPr>
        <w:t>(-273:MAX)</w:t>
      </w:r>
      <w:r w:rsidRPr="00F551BC">
        <w:rPr>
          <w:rFonts w:eastAsia="MS Mincho"/>
        </w:rPr>
        <w:t xml:space="preserve"> | rangeOfInteger</w:t>
      </w:r>
      <w:r>
        <w:rPr>
          <w:rFonts w:eastAsia="MS Mincho"/>
        </w:rPr>
        <w:t>(-273:MAX)</w:t>
      </w:r>
      <w:r w:rsidRPr="00F551BC">
        <w:rPr>
          <w:rFonts w:eastAsia="MS Mincho"/>
        </w:rPr>
        <w:t>)</w:t>
      </w:r>
      <w:r>
        <w:rPr>
          <w:rFonts w:eastAsia="MS Mincho"/>
        </w:rPr>
        <w:t>)</w:t>
      </w:r>
      <w:bookmarkEnd w:id="1412"/>
      <w:bookmarkEnd w:id="1414"/>
    </w:p>
    <w:p w14:paraId="5C83518D" w14:textId="457C28A2" w:rsidR="00392B72" w:rsidRDefault="00392B72" w:rsidP="00392B72">
      <w:pPr>
        <w:pStyle w:val="IEEEStdsParagraph"/>
        <w:rPr>
          <w:rFonts w:eastAsia="MS Mincho"/>
        </w:rPr>
      </w:pPr>
      <w:r>
        <w:rPr>
          <w:rFonts w:eastAsia="MS Mincho"/>
        </w:rPr>
        <w:t xml:space="preserve">This </w:t>
      </w:r>
      <w:r w:rsidR="00EF6F65">
        <w:rPr>
          <w:rFonts w:eastAsia="MS Mincho"/>
        </w:rPr>
        <w:t xml:space="preserve">CONDITIONALLY REQUIRED </w:t>
      </w:r>
      <w:r>
        <w:rPr>
          <w:rFonts w:eastAsia="MS Mincho"/>
        </w:rPr>
        <w:t>Printer Description attribute specifies the supported "material-temperature" values (or ranges of values) in degrees Celsius.</w:t>
      </w:r>
      <w:r w:rsidR="00EF6F65">
        <w:rPr>
          <w:rFonts w:eastAsia="MS Mincho"/>
        </w:rPr>
        <w:t xml:space="preserve"> This attribute MUST be supported if the "material-temperature" member attribute (Section </w:t>
      </w:r>
      <w:r w:rsidR="00EF6F65">
        <w:rPr>
          <w:rFonts w:eastAsia="MS Mincho"/>
        </w:rPr>
        <w:fldChar w:fldCharType="begin"/>
      </w:r>
      <w:r w:rsidR="00EF6F65">
        <w:rPr>
          <w:rFonts w:eastAsia="MS Mincho"/>
        </w:rPr>
        <w:instrText xml:space="preserve"> REF _Ref456256609 \r \h </w:instrText>
      </w:r>
      <w:r w:rsidR="00EF6F65">
        <w:rPr>
          <w:rFonts w:eastAsia="MS Mincho"/>
        </w:rPr>
      </w:r>
      <w:r w:rsidR="00EF6F65">
        <w:rPr>
          <w:rFonts w:eastAsia="MS Mincho"/>
        </w:rPr>
        <w:fldChar w:fldCharType="separate"/>
      </w:r>
      <w:r w:rsidR="00E4017F">
        <w:rPr>
          <w:rFonts w:eastAsia="MS Mincho"/>
        </w:rPr>
        <w:t>8.1.1.13</w:t>
      </w:r>
      <w:r w:rsidR="00EF6F65">
        <w:rPr>
          <w:rFonts w:eastAsia="MS Mincho"/>
        </w:rPr>
        <w:fldChar w:fldCharType="end"/>
      </w:r>
      <w:r w:rsidR="00EF6F65">
        <w:rPr>
          <w:rFonts w:eastAsia="MS Mincho"/>
        </w:rPr>
        <w:t>) is supported.</w:t>
      </w:r>
    </w:p>
    <w:p w14:paraId="34DC76AC" w14:textId="77777777" w:rsidR="00392B72" w:rsidRDefault="00392B72" w:rsidP="00392B72">
      <w:pPr>
        <w:pStyle w:val="IEEEStdsLevel3Header"/>
        <w:rPr>
          <w:rFonts w:eastAsia="MS Mincho"/>
        </w:rPr>
      </w:pPr>
      <w:bookmarkStart w:id="1415" w:name="_Ref456186708"/>
      <w:bookmarkStart w:id="1416" w:name="_Toc477427878"/>
      <w:r w:rsidRPr="00DA21FF">
        <w:rPr>
          <w:rFonts w:eastAsia="MS Mincho"/>
        </w:rPr>
        <w:t>material-type-supported (1setOf type2 keyword)</w:t>
      </w:r>
      <w:bookmarkEnd w:id="1415"/>
      <w:bookmarkEnd w:id="1416"/>
    </w:p>
    <w:p w14:paraId="08C18645" w14:textId="7549DAA5" w:rsidR="00392B72" w:rsidRPr="00A32CA9" w:rsidRDefault="00392B72" w:rsidP="00392B72">
      <w:pPr>
        <w:pStyle w:val="IEEEStdsParagraph"/>
        <w:rPr>
          <w:rFonts w:eastAsia="MS Mincho"/>
        </w:rPr>
      </w:pPr>
      <w:r>
        <w:rPr>
          <w:rFonts w:eastAsia="MS Mincho"/>
        </w:rPr>
        <w:t xml:space="preserve">This </w:t>
      </w:r>
      <w:r w:rsidR="00EF6F65">
        <w:rPr>
          <w:rFonts w:eastAsia="MS Mincho"/>
        </w:rPr>
        <w:t xml:space="preserve">REQUIRED </w:t>
      </w:r>
      <w:r>
        <w:rPr>
          <w:rFonts w:eastAsia="MS Mincho"/>
        </w:rPr>
        <w:t>Printer Description attribute lists the supported “material-type” values for the Printer.</w:t>
      </w:r>
    </w:p>
    <w:p w14:paraId="67475197" w14:textId="77777777" w:rsidR="00A558C9" w:rsidRDefault="00DA21FF" w:rsidP="00A558C9">
      <w:pPr>
        <w:pStyle w:val="IEEEStdsLevel3Header"/>
        <w:rPr>
          <w:rFonts w:eastAsia="MS Mincho"/>
        </w:rPr>
      </w:pPr>
      <w:bookmarkStart w:id="1417" w:name="_Toc477427879"/>
      <w:r w:rsidRPr="00DA21FF">
        <w:rPr>
          <w:rFonts w:eastAsia="MS Mincho"/>
        </w:rPr>
        <w:t>materials-col-database (1setOf collection)</w:t>
      </w:r>
      <w:bookmarkEnd w:id="1400"/>
      <w:bookmarkEnd w:id="1417"/>
    </w:p>
    <w:p w14:paraId="5DC6A078" w14:textId="56B980AC" w:rsidR="00DA21FF" w:rsidRDefault="008404B5" w:rsidP="00DA21FF">
      <w:pPr>
        <w:pStyle w:val="IEEEStdsParagraph"/>
        <w:rPr>
          <w:rFonts w:eastAsia="MS Mincho"/>
        </w:rPr>
      </w:pPr>
      <w:r>
        <w:rPr>
          <w:rFonts w:eastAsia="MS Mincho"/>
        </w:rPr>
        <w:t xml:space="preserve">This </w:t>
      </w:r>
      <w:r w:rsidR="00436BF2">
        <w:rPr>
          <w:rFonts w:eastAsia="MS Mincho"/>
        </w:rPr>
        <w:t xml:space="preserve">RECOMMENDED </w:t>
      </w:r>
      <w:r>
        <w:rPr>
          <w:rFonts w:eastAsia="MS Mincho"/>
        </w:rPr>
        <w:t xml:space="preserve">Printer Description attribute lists the pre-configured materials for the </w:t>
      </w:r>
      <w:r w:rsidR="00A32CA9">
        <w:rPr>
          <w:rFonts w:eastAsia="MS Mincho"/>
        </w:rPr>
        <w:t>P</w:t>
      </w:r>
      <w:r>
        <w:rPr>
          <w:rFonts w:eastAsia="MS Mincho"/>
        </w:rPr>
        <w:t xml:space="preserve">rinter. Each value contains the corresponding "materials-col" </w:t>
      </w:r>
      <w:r w:rsidR="00A32CA9">
        <w:rPr>
          <w:rFonts w:eastAsia="MS Mincho"/>
        </w:rPr>
        <w:t>member attributes and will t</w:t>
      </w:r>
      <w:r>
        <w:rPr>
          <w:rFonts w:eastAsia="MS Mincho"/>
        </w:rPr>
        <w:t xml:space="preserve">ypically </w:t>
      </w:r>
      <w:r w:rsidR="00A32CA9">
        <w:rPr>
          <w:rFonts w:eastAsia="MS Mincho"/>
        </w:rPr>
        <w:t>reflect vendor and site ("third party") materials that are supported by the Printer.</w:t>
      </w:r>
    </w:p>
    <w:p w14:paraId="258A2126" w14:textId="140AA919" w:rsidR="00436BF2" w:rsidRDefault="00436BF2" w:rsidP="00DA21FF">
      <w:pPr>
        <w:pStyle w:val="IEEEStdsParagraph"/>
        <w:rPr>
          <w:rFonts w:eastAsia="MS Mincho"/>
        </w:rPr>
      </w:pPr>
      <w:r>
        <w:rPr>
          <w:rFonts w:eastAsia="MS Mincho"/>
        </w:rPr>
        <w:t>In order to optimize the total size of this attribute, Printers MAY omit member attributes that allow the full range of supported values in a particular collection. For example, a Printer that supports generic PLA filament can report a single collection value:</w:t>
      </w:r>
    </w:p>
    <w:p w14:paraId="59E72887" w14:textId="799C3D51" w:rsidR="00436BF2" w:rsidRDefault="00EE5964" w:rsidP="00EE5964">
      <w:pPr>
        <w:pStyle w:val="Example"/>
      </w:pPr>
      <w:r>
        <w:t>materials-col-database =</w:t>
      </w:r>
    </w:p>
    <w:p w14:paraId="5B76DA29" w14:textId="740D178C" w:rsidR="00EE5964" w:rsidRDefault="00EE5964" w:rsidP="00EE5964">
      <w:pPr>
        <w:pStyle w:val="Example"/>
      </w:pPr>
      <w:r>
        <w:t xml:space="preserve">  { material-name="Generic PLA Filament" material-key="generic-pla" material-diameter=285 material-temperature=215-235 }</w:t>
      </w:r>
    </w:p>
    <w:p w14:paraId="168135F7" w14:textId="77777777" w:rsidR="008A2BB6" w:rsidRDefault="008A2BB6">
      <w:pPr>
        <w:rPr>
          <w:rFonts w:eastAsia="MS Mincho" w:cs="Times New Roman"/>
        </w:rPr>
      </w:pPr>
      <w:r>
        <w:rPr>
          <w:rFonts w:eastAsia="MS Mincho"/>
        </w:rPr>
        <w:br w:type="page"/>
      </w:r>
    </w:p>
    <w:p w14:paraId="73468945" w14:textId="76B846CE" w:rsidR="00EE5964" w:rsidRDefault="00EE5964" w:rsidP="00EE5964">
      <w:pPr>
        <w:pStyle w:val="IEEEStdsParagraph"/>
        <w:rPr>
          <w:rFonts w:eastAsia="MS Mincho"/>
        </w:rPr>
      </w:pPr>
      <w:r>
        <w:rPr>
          <w:rFonts w:eastAsia="MS Mincho"/>
        </w:rPr>
        <w:lastRenderedPageBreak/>
        <w:t>Such "wildcard" values can be combined with more precise collections that identify a specific product, for example:</w:t>
      </w:r>
    </w:p>
    <w:p w14:paraId="0139FCCF" w14:textId="77777777" w:rsidR="00EE5964" w:rsidRDefault="00EE5964" w:rsidP="00EE5964">
      <w:pPr>
        <w:pStyle w:val="Example"/>
      </w:pPr>
      <w:r>
        <w:t>materials-col-database =</w:t>
      </w:r>
    </w:p>
    <w:p w14:paraId="4A3DBB87" w14:textId="3BE24A31" w:rsidR="00EE5964" w:rsidRDefault="00EE5964" w:rsidP="00EE5964">
      <w:pPr>
        <w:pStyle w:val="Example"/>
      </w:pPr>
      <w:r>
        <w:t xml:space="preserve">  { material-name="Generic PLA Filament" material-key="generic-pla" material-diameter=285 material-temperature=215-235 },</w:t>
      </w:r>
    </w:p>
    <w:p w14:paraId="1592CD7F" w14:textId="6FAB82AE" w:rsidR="00EE5964" w:rsidRPr="00DA21FF" w:rsidRDefault="00EE5964" w:rsidP="00EE5964">
      <w:pPr>
        <w:pStyle w:val="Example"/>
      </w:pPr>
      <w:r>
        <w:t xml:space="preserve">  { material-name="Example Corp Flexible Midnight Blue PLA" material-key="com.example.flexible-midnight-blue" material-color="com.example.midnight-blue_000027" material-diameter=285 material-temperature=210-225 }</w:t>
      </w:r>
    </w:p>
    <w:p w14:paraId="7567A88C" w14:textId="77777777" w:rsidR="00A558C9" w:rsidRDefault="00DA21FF" w:rsidP="00A558C9">
      <w:pPr>
        <w:pStyle w:val="IEEEStdsLevel3Header"/>
        <w:rPr>
          <w:rFonts w:eastAsia="MS Mincho"/>
        </w:rPr>
      </w:pPr>
      <w:bookmarkStart w:id="1418" w:name="_Ref456186724"/>
      <w:bookmarkStart w:id="1419" w:name="_Toc477427880"/>
      <w:r w:rsidRPr="00DA21FF">
        <w:rPr>
          <w:rFonts w:eastAsia="MS Mincho"/>
        </w:rPr>
        <w:t>materials-col-default (1setOf collection)</w:t>
      </w:r>
      <w:bookmarkEnd w:id="1418"/>
      <w:bookmarkEnd w:id="1419"/>
    </w:p>
    <w:p w14:paraId="280702FF" w14:textId="472FA6AB" w:rsidR="00DA21FF" w:rsidRPr="00DA21FF" w:rsidRDefault="00A32CA9" w:rsidP="00DA21FF">
      <w:pPr>
        <w:pStyle w:val="IEEEStdsParagraph"/>
        <w:rPr>
          <w:rFonts w:eastAsia="MS Mincho"/>
        </w:rPr>
      </w:pPr>
      <w:r>
        <w:rPr>
          <w:rFonts w:eastAsia="MS Mincho"/>
        </w:rPr>
        <w:t xml:space="preserve">This </w:t>
      </w:r>
      <w:r w:rsidR="004B00BD">
        <w:rPr>
          <w:rFonts w:eastAsia="MS Mincho"/>
        </w:rPr>
        <w:t xml:space="preserve">REQUIRED </w:t>
      </w:r>
      <w:r>
        <w:rPr>
          <w:rFonts w:eastAsia="MS Mincho"/>
        </w:rPr>
        <w:t>Printer Description attribute lists the default materials that will be used if the "materials-col" Job Template attribute</w:t>
      </w:r>
      <w:r w:rsidR="00EE5964">
        <w:rPr>
          <w:rFonts w:eastAsia="MS Mincho"/>
        </w:rPr>
        <w:t xml:space="preserve"> (Section </w:t>
      </w:r>
      <w:r w:rsidR="00EE5964">
        <w:rPr>
          <w:rFonts w:eastAsia="MS Mincho"/>
        </w:rPr>
        <w:fldChar w:fldCharType="begin"/>
      </w:r>
      <w:r w:rsidR="00EE5964">
        <w:rPr>
          <w:rFonts w:eastAsia="MS Mincho"/>
        </w:rPr>
        <w:instrText xml:space="preserve"> REF _Ref456258074 \r \h </w:instrText>
      </w:r>
      <w:r w:rsidR="00EE5964">
        <w:rPr>
          <w:rFonts w:eastAsia="MS Mincho"/>
        </w:rPr>
      </w:r>
      <w:r w:rsidR="00EE5964">
        <w:rPr>
          <w:rFonts w:eastAsia="MS Mincho"/>
        </w:rPr>
        <w:fldChar w:fldCharType="separate"/>
      </w:r>
      <w:r w:rsidR="00E4017F">
        <w:rPr>
          <w:rFonts w:eastAsia="MS Mincho"/>
        </w:rPr>
        <w:t>8.1.1</w:t>
      </w:r>
      <w:r w:rsidR="00EE5964">
        <w:rPr>
          <w:rFonts w:eastAsia="MS Mincho"/>
        </w:rPr>
        <w:fldChar w:fldCharType="end"/>
      </w:r>
      <w:r w:rsidR="00EE5964">
        <w:rPr>
          <w:rFonts w:eastAsia="MS Mincho"/>
        </w:rPr>
        <w:t>)</w:t>
      </w:r>
      <w:r>
        <w:rPr>
          <w:rFonts w:eastAsia="MS Mincho"/>
        </w:rPr>
        <w:t xml:space="preserve"> is not specified.</w:t>
      </w:r>
    </w:p>
    <w:p w14:paraId="59DDE223" w14:textId="77777777" w:rsidR="00A558C9" w:rsidRDefault="00DA21FF" w:rsidP="00A558C9">
      <w:pPr>
        <w:pStyle w:val="IEEEStdsLevel3Header"/>
        <w:rPr>
          <w:rFonts w:eastAsia="MS Mincho"/>
        </w:rPr>
      </w:pPr>
      <w:bookmarkStart w:id="1420" w:name="_Ref289893293"/>
      <w:bookmarkStart w:id="1421" w:name="_Toc477427881"/>
      <w:r w:rsidRPr="00DA21FF">
        <w:rPr>
          <w:rFonts w:eastAsia="MS Mincho"/>
        </w:rPr>
        <w:t>materials-col-ready (1setOf collection)</w:t>
      </w:r>
      <w:bookmarkEnd w:id="1420"/>
      <w:bookmarkEnd w:id="1421"/>
    </w:p>
    <w:p w14:paraId="2C5FE3F1" w14:textId="795A3CEB" w:rsidR="00EE5964" w:rsidRPr="00DA21FF" w:rsidRDefault="00A32CA9" w:rsidP="00DA21FF">
      <w:pPr>
        <w:pStyle w:val="IEEEStdsParagraph"/>
        <w:rPr>
          <w:rFonts w:eastAsia="MS Mincho"/>
        </w:rPr>
      </w:pPr>
      <w:r>
        <w:rPr>
          <w:rFonts w:eastAsia="MS Mincho"/>
        </w:rPr>
        <w:t xml:space="preserve">This </w:t>
      </w:r>
      <w:r w:rsidR="00EE5964">
        <w:rPr>
          <w:rFonts w:eastAsia="MS Mincho"/>
        </w:rPr>
        <w:t xml:space="preserve">REQUIRED </w:t>
      </w:r>
      <w:r>
        <w:rPr>
          <w:rFonts w:eastAsia="MS Mincho"/>
        </w:rPr>
        <w:t>Printer Description attribute lists the materials that have been loaded into the Printer. Each value contains the corresponding "materials-col" member attributes.</w:t>
      </w:r>
    </w:p>
    <w:p w14:paraId="2718123D" w14:textId="4E25F559" w:rsidR="00DA21FF" w:rsidRDefault="00DA21FF" w:rsidP="00A558C9">
      <w:pPr>
        <w:pStyle w:val="IEEEStdsLevel3Header"/>
        <w:rPr>
          <w:rFonts w:eastAsia="MS Mincho"/>
        </w:rPr>
      </w:pPr>
      <w:bookmarkStart w:id="1422" w:name="_Ref317316104"/>
      <w:bookmarkStart w:id="1423" w:name="_Toc477427882"/>
      <w:r w:rsidRPr="00DA21FF">
        <w:rPr>
          <w:rFonts w:eastAsia="MS Mincho"/>
        </w:rPr>
        <w:t>materials-col-supported (1setOf type2 keyword)</w:t>
      </w:r>
      <w:bookmarkEnd w:id="1422"/>
      <w:bookmarkEnd w:id="1423"/>
    </w:p>
    <w:p w14:paraId="21423093" w14:textId="45D4CF1A" w:rsidR="00A558C9" w:rsidRDefault="00A32CA9" w:rsidP="00DA21FF">
      <w:pPr>
        <w:pStyle w:val="IEEEStdsParagraph"/>
        <w:rPr>
          <w:rFonts w:eastAsia="MS Mincho"/>
        </w:rPr>
      </w:pPr>
      <w:r>
        <w:rPr>
          <w:rFonts w:eastAsia="MS Mincho"/>
        </w:rPr>
        <w:t xml:space="preserve">This </w:t>
      </w:r>
      <w:r w:rsidR="00EE5964">
        <w:rPr>
          <w:rFonts w:eastAsia="MS Mincho"/>
        </w:rPr>
        <w:t xml:space="preserve">REQUIRED </w:t>
      </w:r>
      <w:r>
        <w:rPr>
          <w:rFonts w:eastAsia="MS Mincho"/>
        </w:rPr>
        <w:t>Printer Description attribute lists the "materials-col" member attributes that are supported by the Printer.</w:t>
      </w:r>
      <w:r w:rsidR="004B00BD">
        <w:rPr>
          <w:rFonts w:eastAsia="MS Mincho"/>
        </w:rPr>
        <w:t xml:space="preserve"> Printers MUST include the following values: 'material-fill-density', 'material-key', 'material-name', 'material-purpose', 'material-shell-thickness', and 'material-type'.</w:t>
      </w:r>
    </w:p>
    <w:p w14:paraId="622AB8D5" w14:textId="7639391A" w:rsidR="00465194" w:rsidRDefault="00465194" w:rsidP="00FE29EC">
      <w:pPr>
        <w:pStyle w:val="IEEEStdsLevel3Header"/>
      </w:pPr>
      <w:bookmarkStart w:id="1424" w:name="_Ref471834556"/>
      <w:bookmarkStart w:id="1425" w:name="_Toc477427883"/>
      <w:r>
        <w:t>max-materials-col-supported (integer(1:MAX))</w:t>
      </w:r>
      <w:bookmarkEnd w:id="1424"/>
      <w:bookmarkEnd w:id="1425"/>
    </w:p>
    <w:p w14:paraId="4321795A" w14:textId="7417E12D" w:rsidR="00465194" w:rsidRDefault="00465194" w:rsidP="00DA21FF">
      <w:pPr>
        <w:pStyle w:val="IEEEStdsParagraph"/>
        <w:rPr>
          <w:rFonts w:eastAsia="MS Mincho"/>
        </w:rPr>
      </w:pPr>
      <w:r>
        <w:rPr>
          <w:rFonts w:eastAsia="MS Mincho"/>
        </w:rPr>
        <w:t>This REQUIRED Printer Description attribute specifies the maximum number of</w:t>
      </w:r>
      <w:r w:rsidR="00FE29EC">
        <w:rPr>
          <w:rFonts w:eastAsia="MS Mincho"/>
        </w:rPr>
        <w:t xml:space="preserve"> values that can be provided with the</w:t>
      </w:r>
      <w:r>
        <w:rPr>
          <w:rFonts w:eastAsia="MS Mincho"/>
        </w:rPr>
        <w:t xml:space="preserve"> "materials-col" </w:t>
      </w:r>
      <w:r w:rsidR="00FE29EC">
        <w:rPr>
          <w:rFonts w:eastAsia="MS Mincho"/>
        </w:rPr>
        <w:t xml:space="preserve">Job Template attribute (section </w:t>
      </w:r>
      <w:r w:rsidR="00FE29EC">
        <w:rPr>
          <w:rFonts w:eastAsia="MS Mincho"/>
        </w:rPr>
        <w:fldChar w:fldCharType="begin"/>
      </w:r>
      <w:r w:rsidR="00FE29EC">
        <w:rPr>
          <w:rFonts w:eastAsia="MS Mincho"/>
        </w:rPr>
        <w:instrText xml:space="preserve"> REF _Ref469391796 \r \h </w:instrText>
      </w:r>
      <w:r w:rsidR="00FE29EC">
        <w:rPr>
          <w:rFonts w:eastAsia="MS Mincho"/>
        </w:rPr>
      </w:r>
      <w:r w:rsidR="00FE29EC">
        <w:rPr>
          <w:rFonts w:eastAsia="MS Mincho"/>
        </w:rPr>
        <w:fldChar w:fldCharType="separate"/>
      </w:r>
      <w:r w:rsidR="00E4017F">
        <w:rPr>
          <w:rFonts w:eastAsia="MS Mincho"/>
        </w:rPr>
        <w:t>8.1.1</w:t>
      </w:r>
      <w:r w:rsidR="00FE29EC">
        <w:rPr>
          <w:rFonts w:eastAsia="MS Mincho"/>
        </w:rPr>
        <w:fldChar w:fldCharType="end"/>
      </w:r>
      <w:r w:rsidR="00FE29EC">
        <w:rPr>
          <w:rFonts w:eastAsia="MS Mincho"/>
        </w:rPr>
        <w:t>).</w:t>
      </w:r>
    </w:p>
    <w:p w14:paraId="51E54E58" w14:textId="42445E27" w:rsidR="00441101" w:rsidRDefault="00441101" w:rsidP="00441101">
      <w:pPr>
        <w:pStyle w:val="IEEEStdsLevel3Header"/>
      </w:pPr>
      <w:bookmarkStart w:id="1426" w:name="_Ref456186797"/>
      <w:bookmarkStart w:id="1427" w:name="_Toc477427884"/>
      <w:r>
        <w:t>multiple-object-handling-default (type2 keyword)</w:t>
      </w:r>
      <w:bookmarkEnd w:id="1426"/>
      <w:bookmarkEnd w:id="1427"/>
    </w:p>
    <w:p w14:paraId="715C1DF5" w14:textId="5C4831C6" w:rsidR="00441101" w:rsidRDefault="00441101" w:rsidP="00DA21FF">
      <w:pPr>
        <w:pStyle w:val="IEEEStdsParagraph"/>
        <w:rPr>
          <w:rFonts w:eastAsia="MS Mincho"/>
        </w:rPr>
      </w:pPr>
      <w:r>
        <w:rPr>
          <w:rFonts w:eastAsia="MS Mincho"/>
        </w:rPr>
        <w:t xml:space="preserve">This </w:t>
      </w:r>
      <w:r w:rsidR="00EE5964">
        <w:rPr>
          <w:rFonts w:eastAsia="MS Mincho"/>
        </w:rPr>
        <w:t xml:space="preserve">CONDITIONALLY REQUIRED </w:t>
      </w:r>
      <w:r>
        <w:rPr>
          <w:rFonts w:eastAsia="MS Mincho"/>
        </w:rPr>
        <w:t>Printer Description attribute specifies the default "multiple-object-handling" value.</w:t>
      </w:r>
      <w:r w:rsidR="00EE5964">
        <w:rPr>
          <w:rFonts w:eastAsia="MS Mincho"/>
        </w:rPr>
        <w:t xml:space="preserve"> Printers that support the 'application/pdf' Document format MUST support this attribute.</w:t>
      </w:r>
    </w:p>
    <w:p w14:paraId="3C23BE32" w14:textId="0C948248" w:rsidR="00441101" w:rsidRDefault="00441101" w:rsidP="00441101">
      <w:pPr>
        <w:pStyle w:val="IEEEStdsLevel3Header"/>
      </w:pPr>
      <w:bookmarkStart w:id="1428" w:name="_Ref456186811"/>
      <w:bookmarkStart w:id="1429" w:name="_Toc477427885"/>
      <w:r>
        <w:t>multiple-object-handling-supported (1setOf type2 keyword)</w:t>
      </w:r>
      <w:bookmarkEnd w:id="1428"/>
      <w:bookmarkEnd w:id="1429"/>
    </w:p>
    <w:p w14:paraId="3CAE7A3E" w14:textId="6417A449" w:rsidR="00441101" w:rsidRDefault="00441101" w:rsidP="00DA21FF">
      <w:pPr>
        <w:pStyle w:val="IEEEStdsParagraph"/>
        <w:rPr>
          <w:rFonts w:eastAsia="MS Mincho"/>
        </w:rPr>
      </w:pPr>
      <w:r>
        <w:rPr>
          <w:rFonts w:eastAsia="MS Mincho"/>
        </w:rPr>
        <w:t xml:space="preserve">This </w:t>
      </w:r>
      <w:r w:rsidR="00EE5964">
        <w:rPr>
          <w:rFonts w:eastAsia="MS Mincho"/>
        </w:rPr>
        <w:t xml:space="preserve">CONDITIONALLY REQUIRED </w:t>
      </w:r>
      <w:r>
        <w:rPr>
          <w:rFonts w:eastAsia="MS Mincho"/>
        </w:rPr>
        <w:t>Printer Description attribute lists the supported "multiple-object-handling" values.</w:t>
      </w:r>
      <w:r w:rsidR="00EE5964">
        <w:rPr>
          <w:rFonts w:eastAsia="MS Mincho"/>
        </w:rPr>
        <w:t xml:space="preserve"> Printers that support the 'application/pdf' Document format MUST support this attribute.</w:t>
      </w:r>
    </w:p>
    <w:p w14:paraId="0BAACA54" w14:textId="77777777" w:rsidR="008A2BB6" w:rsidRDefault="008A2BB6">
      <w:pPr>
        <w:rPr>
          <w:b/>
          <w:szCs w:val="20"/>
        </w:rPr>
      </w:pPr>
      <w:bookmarkStart w:id="1430" w:name="_Ref444765218"/>
      <w:r>
        <w:br w:type="page"/>
      </w:r>
    </w:p>
    <w:p w14:paraId="3B3BCFC3" w14:textId="49DF040A" w:rsidR="001640DA" w:rsidRDefault="001640DA" w:rsidP="001640DA">
      <w:pPr>
        <w:pStyle w:val="IEEEStdsLevel3Header"/>
      </w:pPr>
      <w:bookmarkStart w:id="1431" w:name="_Ref459128678"/>
      <w:bookmarkStart w:id="1432" w:name="_Toc477427886"/>
      <w:r>
        <w:lastRenderedPageBreak/>
        <w:t>pdf-features-supported (1setOf type2 keyword)</w:t>
      </w:r>
      <w:bookmarkEnd w:id="1430"/>
      <w:bookmarkEnd w:id="1431"/>
      <w:bookmarkEnd w:id="1432"/>
    </w:p>
    <w:p w14:paraId="4D13ECCF" w14:textId="4277AACF" w:rsidR="009B3394" w:rsidRDefault="001640DA" w:rsidP="00DA21FF">
      <w:pPr>
        <w:pStyle w:val="IEEEStdsParagraph"/>
        <w:rPr>
          <w:rFonts w:eastAsia="MS Mincho"/>
        </w:rPr>
      </w:pPr>
      <w:r>
        <w:rPr>
          <w:rFonts w:eastAsia="MS Mincho"/>
        </w:rPr>
        <w:t xml:space="preserve">This </w:t>
      </w:r>
      <w:r w:rsidR="009B3394">
        <w:rPr>
          <w:rFonts w:eastAsia="MS Mincho"/>
        </w:rPr>
        <w:t xml:space="preserve">CONDITIONALLY REQUIRED </w:t>
      </w:r>
      <w:r>
        <w:rPr>
          <w:rFonts w:eastAsia="MS Mincho"/>
        </w:rPr>
        <w:t>Printer Description attribute lists the PDF features that are supported by the Printer.</w:t>
      </w:r>
      <w:r w:rsidR="009B3394">
        <w:rPr>
          <w:rFonts w:eastAsia="MS Mincho"/>
        </w:rPr>
        <w:t xml:space="preserve"> Printers that support the </w:t>
      </w:r>
      <w:r w:rsidR="00EE5964">
        <w:rPr>
          <w:rFonts w:eastAsia="MS Mincho"/>
        </w:rPr>
        <w:t xml:space="preserve">'application/pdf' Document </w:t>
      </w:r>
      <w:r w:rsidR="009B3394">
        <w:rPr>
          <w:rFonts w:eastAsia="MS Mincho"/>
        </w:rPr>
        <w:t>format MUST support this attribute.</w:t>
      </w:r>
    </w:p>
    <w:p w14:paraId="3332E7E3" w14:textId="3EB4F34B" w:rsidR="001640DA" w:rsidRDefault="001640DA" w:rsidP="00DA21FF">
      <w:pPr>
        <w:pStyle w:val="IEEEStdsParagraph"/>
        <w:rPr>
          <w:rFonts w:eastAsia="MS Mincho"/>
        </w:rPr>
      </w:pPr>
      <w:r>
        <w:rPr>
          <w:rFonts w:eastAsia="MS Mincho"/>
        </w:rPr>
        <w:t>Values include:</w:t>
      </w:r>
    </w:p>
    <w:p w14:paraId="1A926188" w14:textId="67A372D2" w:rsidR="001640DA" w:rsidRDefault="001640DA" w:rsidP="00105C96">
      <w:pPr>
        <w:pStyle w:val="ListParagraph"/>
      </w:pPr>
      <w:r>
        <w:t>'prc': The Printer supports 3D objects in the Product Representation Compact (PRC) format [ISO14739-1].</w:t>
      </w:r>
    </w:p>
    <w:p w14:paraId="20D006D9" w14:textId="7C033624" w:rsidR="001640DA" w:rsidRDefault="001640DA" w:rsidP="00105C96">
      <w:pPr>
        <w:pStyle w:val="ListParagraph"/>
      </w:pPr>
      <w:r>
        <w:t>'u3d': The Printer supports 3D objects in the Universal 3D (U3D) format [ECMA363].</w:t>
      </w:r>
    </w:p>
    <w:p w14:paraId="3747FB49" w14:textId="0A19C378" w:rsidR="00EB533D" w:rsidRDefault="00EB533D" w:rsidP="00EB533D">
      <w:pPr>
        <w:pStyle w:val="IEEEStdsLevel3Header"/>
      </w:pPr>
      <w:bookmarkStart w:id="1433" w:name="_Ref459123645"/>
      <w:bookmarkStart w:id="1434" w:name="_Ref474269561"/>
      <w:bookmarkStart w:id="1435" w:name="_Toc477427887"/>
      <w:r>
        <w:t>platform-temperature-default (integer(-273:MAX))</w:t>
      </w:r>
      <w:bookmarkEnd w:id="1434"/>
      <w:bookmarkEnd w:id="1435"/>
    </w:p>
    <w:p w14:paraId="5F7FFA1B" w14:textId="196C81CD" w:rsidR="00EB533D" w:rsidRDefault="00EB533D" w:rsidP="00EB533D">
      <w:pPr>
        <w:pStyle w:val="IEEEStdsParagraph"/>
        <w:rPr>
          <w:rFonts w:eastAsia="MS Mincho"/>
        </w:rPr>
      </w:pPr>
      <w:r>
        <w:rPr>
          <w:rFonts w:eastAsia="MS Mincho"/>
        </w:rPr>
        <w:t>This CONDITIONALLY REQUIRED Printer Description attribute specifies the default "platform-temperature" value. Printers that control the temperature of the Build Platform MUST support this attribute.</w:t>
      </w:r>
    </w:p>
    <w:p w14:paraId="4BAACECD" w14:textId="72BC5994" w:rsidR="00EB533D" w:rsidRDefault="00EB533D" w:rsidP="00EB533D">
      <w:pPr>
        <w:pStyle w:val="IEEEStdsLevel3Header"/>
      </w:pPr>
      <w:bookmarkStart w:id="1436" w:name="_Ref474269578"/>
      <w:bookmarkStart w:id="1437" w:name="_Toc477427888"/>
      <w:r>
        <w:t>platform-temperature-supported (1setOf (integer(-273:MAX) | rangeOfInteger(-273:MAX)))</w:t>
      </w:r>
      <w:bookmarkEnd w:id="1436"/>
      <w:bookmarkEnd w:id="1437"/>
    </w:p>
    <w:p w14:paraId="72CC6503" w14:textId="3EC5873D" w:rsidR="00EB533D" w:rsidRPr="004A2AF4" w:rsidRDefault="00EB533D" w:rsidP="00EB533D">
      <w:pPr>
        <w:pStyle w:val="IEEEStdsParagraph"/>
        <w:rPr>
          <w:rFonts w:eastAsia="MS Mincho"/>
        </w:rPr>
      </w:pPr>
      <w:r>
        <w:rPr>
          <w:rFonts w:eastAsia="MS Mincho"/>
        </w:rPr>
        <w:t>This CONDITIONALLY REQUIRED Printer Description attribute lists the supported "platform-temperature" values and/or ranges. Printers that control the temperature of the Build Platform MUST support this attribute.</w:t>
      </w:r>
    </w:p>
    <w:p w14:paraId="4DCCDE53" w14:textId="38A832FC" w:rsidR="007860C6" w:rsidRDefault="007860C6" w:rsidP="007860C6">
      <w:pPr>
        <w:pStyle w:val="IEEEStdsLevel3Header"/>
      </w:pPr>
      <w:bookmarkStart w:id="1438" w:name="_Ref474269844"/>
      <w:bookmarkStart w:id="1439" w:name="_Toc477427889"/>
      <w:r>
        <w:t>print-accuracy-default (collection)</w:t>
      </w:r>
      <w:bookmarkEnd w:id="1433"/>
      <w:bookmarkEnd w:id="1438"/>
      <w:bookmarkEnd w:id="1439"/>
    </w:p>
    <w:p w14:paraId="338CB929" w14:textId="0DDAC077" w:rsidR="007860C6" w:rsidRDefault="007860C6" w:rsidP="007860C6">
      <w:pPr>
        <w:pStyle w:val="IEEEStdsParagraph"/>
      </w:pPr>
      <w:r>
        <w:t xml:space="preserve">This REQUIRED Printer Description attribute </w:t>
      </w:r>
      <w:r w:rsidR="007F2CDB">
        <w:t>specifies the default "print-accuracy" value.</w:t>
      </w:r>
    </w:p>
    <w:p w14:paraId="3F5B9502" w14:textId="6B0940B3" w:rsidR="00442D41" w:rsidRDefault="00442D41" w:rsidP="00442D41">
      <w:pPr>
        <w:pStyle w:val="IEEEStdsLevel3Header"/>
      </w:pPr>
      <w:bookmarkStart w:id="1440" w:name="_Ref456258999"/>
      <w:bookmarkStart w:id="1441" w:name="_Ref459804331"/>
      <w:bookmarkStart w:id="1442" w:name="_Toc477427890"/>
      <w:r>
        <w:t>print-accuracy-supported (collection)</w:t>
      </w:r>
      <w:bookmarkEnd w:id="1440"/>
      <w:bookmarkEnd w:id="1441"/>
      <w:bookmarkEnd w:id="1442"/>
    </w:p>
    <w:p w14:paraId="5649DF52" w14:textId="4470B31A" w:rsidR="00442D41" w:rsidRDefault="00442D41" w:rsidP="00442D41">
      <w:pPr>
        <w:pStyle w:val="IEEEStdsParagraph"/>
      </w:pPr>
      <w:r>
        <w:t xml:space="preserve">This </w:t>
      </w:r>
      <w:r w:rsidR="00950176">
        <w:t xml:space="preserve">REQUIRED </w:t>
      </w:r>
      <w:r>
        <w:t xml:space="preserve">Printer Description attribute specifies the </w:t>
      </w:r>
      <w:r w:rsidR="00D2179A">
        <w:t>best "print-accuracy" value that is supported by the Printer.</w:t>
      </w:r>
    </w:p>
    <w:p w14:paraId="28E46D93" w14:textId="3AE20E65" w:rsidR="00EB533D" w:rsidRDefault="00EB533D" w:rsidP="00EB533D">
      <w:pPr>
        <w:pStyle w:val="IEEEStdsLevel3Header"/>
        <w:rPr>
          <w:rFonts w:eastAsia="MS Mincho"/>
        </w:rPr>
      </w:pPr>
      <w:bookmarkStart w:id="1443" w:name="_Ref474269595"/>
      <w:bookmarkStart w:id="1444" w:name="_Ref456186826"/>
      <w:bookmarkStart w:id="1445" w:name="_Toc477427891"/>
      <w:r w:rsidRPr="00F551BC">
        <w:rPr>
          <w:rFonts w:eastAsia="MS Mincho"/>
        </w:rPr>
        <w:t>print-</w:t>
      </w:r>
      <w:r>
        <w:rPr>
          <w:rFonts w:eastAsia="MS Mincho"/>
        </w:rPr>
        <w:t>base</w:t>
      </w:r>
      <w:r w:rsidRPr="00F551BC">
        <w:rPr>
          <w:rFonts w:eastAsia="MS Mincho"/>
        </w:rPr>
        <w:t>-default (type2 keyword)</w:t>
      </w:r>
      <w:bookmarkEnd w:id="1443"/>
      <w:bookmarkEnd w:id="1445"/>
    </w:p>
    <w:p w14:paraId="5E4C6D34" w14:textId="0D4F0D5D" w:rsidR="00EB533D" w:rsidRPr="00A32CA9" w:rsidRDefault="00EB533D" w:rsidP="00EB533D">
      <w:pPr>
        <w:pStyle w:val="IEEEStdsParagraph"/>
        <w:rPr>
          <w:rFonts w:eastAsia="MS Mincho"/>
        </w:rPr>
      </w:pPr>
      <w:r>
        <w:rPr>
          <w:rFonts w:eastAsia="MS Mincho"/>
        </w:rPr>
        <w:t>This REQUIRED Printer Description attribute specifies the default "print-base" value.</w:t>
      </w:r>
    </w:p>
    <w:p w14:paraId="350644B3" w14:textId="2CC06601" w:rsidR="00EB533D" w:rsidRDefault="00EB533D" w:rsidP="00EB533D">
      <w:pPr>
        <w:pStyle w:val="IEEEStdsLevel3Header"/>
        <w:rPr>
          <w:rFonts w:eastAsia="MS Mincho"/>
        </w:rPr>
      </w:pPr>
      <w:bookmarkStart w:id="1446" w:name="_Ref474269610"/>
      <w:bookmarkStart w:id="1447" w:name="_Toc477427892"/>
      <w:r w:rsidRPr="00F551BC">
        <w:rPr>
          <w:rFonts w:eastAsia="MS Mincho"/>
        </w:rPr>
        <w:t>print-</w:t>
      </w:r>
      <w:r>
        <w:rPr>
          <w:rFonts w:eastAsia="MS Mincho"/>
        </w:rPr>
        <w:t>base</w:t>
      </w:r>
      <w:r w:rsidRPr="00F551BC">
        <w:rPr>
          <w:rFonts w:eastAsia="MS Mincho"/>
        </w:rPr>
        <w:t>-supported (1setOf type2 keyword)</w:t>
      </w:r>
      <w:bookmarkEnd w:id="1446"/>
      <w:bookmarkEnd w:id="1447"/>
    </w:p>
    <w:p w14:paraId="4C865494" w14:textId="6C15F732" w:rsidR="00EB533D" w:rsidRPr="00A32CA9" w:rsidRDefault="00EB533D" w:rsidP="00EB533D">
      <w:pPr>
        <w:pStyle w:val="IEEEStdsParagraph"/>
        <w:rPr>
          <w:rFonts w:eastAsia="MS Mincho"/>
        </w:rPr>
      </w:pPr>
      <w:r>
        <w:rPr>
          <w:rFonts w:eastAsia="MS Mincho"/>
        </w:rPr>
        <w:t>This REQUIRED Printer Description attribute lists the supported "print-base" values.</w:t>
      </w:r>
    </w:p>
    <w:p w14:paraId="591E3E48" w14:textId="663AE983" w:rsidR="00B87CDB" w:rsidRDefault="00B87CDB" w:rsidP="00B87CDB">
      <w:pPr>
        <w:pStyle w:val="IEEEStdsLevel3Header"/>
      </w:pPr>
      <w:bookmarkStart w:id="1448" w:name="_Ref474269878"/>
      <w:bookmarkStart w:id="1449" w:name="_Toc477427893"/>
      <w:r>
        <w:t>print-objects-supported (</w:t>
      </w:r>
      <w:r w:rsidR="00DD67BE">
        <w:t>1setOf type2 keyword</w:t>
      </w:r>
      <w:r>
        <w:t>)</w:t>
      </w:r>
      <w:bookmarkEnd w:id="1444"/>
      <w:bookmarkEnd w:id="1448"/>
      <w:bookmarkEnd w:id="1449"/>
    </w:p>
    <w:p w14:paraId="4230E38F" w14:textId="5B976DEA" w:rsidR="00B87CDB" w:rsidRDefault="00B87CDB" w:rsidP="00DA21FF">
      <w:pPr>
        <w:pStyle w:val="IEEEStdsParagraph"/>
        <w:rPr>
          <w:rFonts w:eastAsia="MS Mincho"/>
        </w:rPr>
      </w:pPr>
      <w:r>
        <w:rPr>
          <w:rFonts w:eastAsia="MS Mincho"/>
        </w:rPr>
        <w:t xml:space="preserve">This </w:t>
      </w:r>
      <w:r w:rsidR="00950176">
        <w:rPr>
          <w:rFonts w:eastAsia="MS Mincho"/>
        </w:rPr>
        <w:t xml:space="preserve">CONDITIONALLY REQUIRED </w:t>
      </w:r>
      <w:r>
        <w:rPr>
          <w:rFonts w:eastAsia="MS Mincho"/>
        </w:rPr>
        <w:t xml:space="preserve">Printer Description attribute specifies </w:t>
      </w:r>
      <w:r w:rsidR="00DD67BE">
        <w:rPr>
          <w:rFonts w:eastAsia="MS Mincho"/>
        </w:rPr>
        <w:t xml:space="preserve">which </w:t>
      </w:r>
      <w:r>
        <w:rPr>
          <w:rFonts w:eastAsia="MS Mincho"/>
        </w:rPr>
        <w:t xml:space="preserve">"print-objects" </w:t>
      </w:r>
      <w:r w:rsidR="00DD67BE">
        <w:rPr>
          <w:rFonts w:eastAsia="MS Mincho"/>
        </w:rPr>
        <w:t>member</w:t>
      </w:r>
      <w:r>
        <w:rPr>
          <w:rFonts w:eastAsia="MS Mincho"/>
        </w:rPr>
        <w:t xml:space="preserve"> attribute</w:t>
      </w:r>
      <w:r w:rsidR="00DD67BE">
        <w:rPr>
          <w:rFonts w:eastAsia="MS Mincho"/>
        </w:rPr>
        <w:t>s</w:t>
      </w:r>
      <w:r>
        <w:rPr>
          <w:rFonts w:eastAsia="MS Mincho"/>
        </w:rPr>
        <w:t xml:space="preserve"> </w:t>
      </w:r>
      <w:r w:rsidR="00DD67BE">
        <w:rPr>
          <w:rFonts w:eastAsia="MS Mincho"/>
        </w:rPr>
        <w:t xml:space="preserve">are </w:t>
      </w:r>
      <w:r>
        <w:rPr>
          <w:rFonts w:eastAsia="MS Mincho"/>
        </w:rPr>
        <w:t>supported.</w:t>
      </w:r>
      <w:r w:rsidR="00950176">
        <w:rPr>
          <w:rFonts w:eastAsia="MS Mincho"/>
        </w:rPr>
        <w:t xml:space="preserve"> Printers that support the 'application/pdf' Document format MUST support this attribute.</w:t>
      </w:r>
    </w:p>
    <w:p w14:paraId="73EE4531" w14:textId="77777777" w:rsidR="008B1479" w:rsidRDefault="008B1479" w:rsidP="00316F73">
      <w:pPr>
        <w:pStyle w:val="IEEEStdsLevel3Header"/>
        <w:rPr>
          <w:rFonts w:eastAsia="MS Mincho"/>
        </w:rPr>
      </w:pPr>
      <w:bookmarkStart w:id="1450" w:name="_Toc449731715"/>
      <w:bookmarkStart w:id="1451" w:name="_Toc449731716"/>
      <w:bookmarkStart w:id="1452" w:name="_Toc449731717"/>
      <w:bookmarkStart w:id="1453" w:name="_Toc449731718"/>
      <w:bookmarkStart w:id="1454" w:name="_Ref456186875"/>
      <w:bookmarkStart w:id="1455" w:name="_Toc477427894"/>
      <w:bookmarkEnd w:id="1450"/>
      <w:bookmarkEnd w:id="1451"/>
      <w:bookmarkEnd w:id="1452"/>
      <w:bookmarkEnd w:id="1453"/>
      <w:r w:rsidRPr="00F551BC">
        <w:rPr>
          <w:rFonts w:eastAsia="MS Mincho"/>
        </w:rPr>
        <w:lastRenderedPageBreak/>
        <w:t>print-supports-default (type2 keyword)</w:t>
      </w:r>
      <w:bookmarkEnd w:id="1454"/>
      <w:bookmarkEnd w:id="1455"/>
    </w:p>
    <w:p w14:paraId="699DC1D0" w14:textId="12A1E651" w:rsidR="00A32CA9" w:rsidRPr="00A32CA9" w:rsidRDefault="004A2AF4" w:rsidP="00A32CA9">
      <w:pPr>
        <w:pStyle w:val="IEEEStdsParagraph"/>
        <w:rPr>
          <w:rFonts w:eastAsia="MS Mincho"/>
        </w:rPr>
      </w:pPr>
      <w:r>
        <w:rPr>
          <w:rFonts w:eastAsia="MS Mincho"/>
        </w:rPr>
        <w:t xml:space="preserve">This </w:t>
      </w:r>
      <w:r w:rsidR="00950176">
        <w:rPr>
          <w:rFonts w:eastAsia="MS Mincho"/>
        </w:rPr>
        <w:t xml:space="preserve">REQUIRED </w:t>
      </w:r>
      <w:r>
        <w:rPr>
          <w:rFonts w:eastAsia="MS Mincho"/>
        </w:rPr>
        <w:t>Printer Description attribute specifies the default "print-supports" value.</w:t>
      </w:r>
    </w:p>
    <w:p w14:paraId="16E14E55" w14:textId="77777777" w:rsidR="008B1479" w:rsidRDefault="008B1479" w:rsidP="00316F73">
      <w:pPr>
        <w:pStyle w:val="IEEEStdsLevel3Header"/>
        <w:rPr>
          <w:rFonts w:eastAsia="MS Mincho"/>
        </w:rPr>
      </w:pPr>
      <w:bookmarkStart w:id="1456" w:name="_Ref456186902"/>
      <w:bookmarkStart w:id="1457" w:name="_Toc477427895"/>
      <w:r w:rsidRPr="00F551BC">
        <w:rPr>
          <w:rFonts w:eastAsia="MS Mincho"/>
        </w:rPr>
        <w:t>print-supports-supported (1setOf type2 keyword)</w:t>
      </w:r>
      <w:bookmarkEnd w:id="1456"/>
      <w:bookmarkEnd w:id="1457"/>
    </w:p>
    <w:p w14:paraId="354B46BB" w14:textId="2E7D1EE8" w:rsidR="004A2AF4" w:rsidRDefault="004A2AF4" w:rsidP="004A2AF4">
      <w:pPr>
        <w:pStyle w:val="IEEEStdsParagraph"/>
        <w:rPr>
          <w:rFonts w:eastAsia="MS Mincho"/>
        </w:rPr>
      </w:pPr>
      <w:r>
        <w:rPr>
          <w:rFonts w:eastAsia="MS Mincho"/>
        </w:rPr>
        <w:t xml:space="preserve">This </w:t>
      </w:r>
      <w:r w:rsidR="00950176">
        <w:rPr>
          <w:rFonts w:eastAsia="MS Mincho"/>
        </w:rPr>
        <w:t xml:space="preserve">REQUIRED </w:t>
      </w:r>
      <w:r>
        <w:rPr>
          <w:rFonts w:eastAsia="MS Mincho"/>
        </w:rPr>
        <w:t>Printer Description attribute lists the supported "print-supports" values.</w:t>
      </w:r>
    </w:p>
    <w:p w14:paraId="064BCFB9" w14:textId="63C7D831" w:rsidR="00A558C9" w:rsidRDefault="00A558C9" w:rsidP="00316F73">
      <w:pPr>
        <w:pStyle w:val="IEEEStdsLevel3Header"/>
        <w:rPr>
          <w:rFonts w:eastAsia="MS Mincho"/>
        </w:rPr>
      </w:pPr>
      <w:bookmarkStart w:id="1458" w:name="_Toc449731723"/>
      <w:bookmarkStart w:id="1459" w:name="_Toc449731724"/>
      <w:bookmarkStart w:id="1460" w:name="_Ref456186971"/>
      <w:bookmarkStart w:id="1461" w:name="_Toc477427896"/>
      <w:bookmarkEnd w:id="1458"/>
      <w:bookmarkEnd w:id="1459"/>
      <w:r w:rsidRPr="00F551BC">
        <w:rPr>
          <w:rFonts w:eastAsia="MS Mincho"/>
        </w:rPr>
        <w:t>printer-volume-supported (collection)</w:t>
      </w:r>
      <w:bookmarkEnd w:id="1460"/>
      <w:bookmarkEnd w:id="1461"/>
    </w:p>
    <w:p w14:paraId="1F2435FC" w14:textId="23A10791" w:rsidR="00B42040" w:rsidRDefault="00B154B2" w:rsidP="00B154B2">
      <w:pPr>
        <w:pStyle w:val="IEEEStdsParagraph"/>
        <w:rPr>
          <w:rFonts w:eastAsia="MS Mincho"/>
        </w:rPr>
      </w:pPr>
      <w:r>
        <w:rPr>
          <w:rFonts w:eastAsia="MS Mincho"/>
        </w:rPr>
        <w:t xml:space="preserve">This </w:t>
      </w:r>
      <w:r w:rsidR="00950176">
        <w:rPr>
          <w:rFonts w:eastAsia="MS Mincho"/>
        </w:rPr>
        <w:t xml:space="preserve">REQUIRED </w:t>
      </w:r>
      <w:r>
        <w:rPr>
          <w:rFonts w:eastAsia="MS Mincho"/>
        </w:rPr>
        <w:t xml:space="preserve">Printer Description attribute specifies the maximum build volume supported by the Printer. </w:t>
      </w:r>
      <w:r w:rsidR="00B42040">
        <w:rPr>
          <w:rFonts w:eastAsia="MS Mincho"/>
        </w:rPr>
        <w:fldChar w:fldCharType="begin"/>
      </w:r>
      <w:r w:rsidR="00B42040">
        <w:rPr>
          <w:rFonts w:eastAsia="MS Mincho"/>
        </w:rPr>
        <w:instrText xml:space="preserve"> REF _Ref459806766 \h </w:instrText>
      </w:r>
      <w:r w:rsidR="00B42040">
        <w:rPr>
          <w:rFonts w:eastAsia="MS Mincho"/>
        </w:rPr>
      </w:r>
      <w:r w:rsidR="00B42040">
        <w:rPr>
          <w:rFonts w:eastAsia="MS Mincho"/>
        </w:rPr>
        <w:fldChar w:fldCharType="separate"/>
      </w:r>
      <w:r w:rsidR="00E4017F">
        <w:t xml:space="preserve">Table </w:t>
      </w:r>
      <w:r w:rsidR="00E4017F">
        <w:rPr>
          <w:noProof/>
        </w:rPr>
        <w:t>15</w:t>
      </w:r>
      <w:r w:rsidR="00B42040">
        <w:rPr>
          <w:rFonts w:eastAsia="MS Mincho"/>
        </w:rPr>
        <w:fldChar w:fldCharType="end"/>
      </w:r>
      <w:r w:rsidR="00B42040">
        <w:rPr>
          <w:rFonts w:eastAsia="MS Mincho"/>
        </w:rPr>
        <w:t xml:space="preserve"> lists the REQUIRED member attributes.</w:t>
      </w:r>
    </w:p>
    <w:p w14:paraId="34B296D8" w14:textId="19E8ABE3" w:rsidR="00B42040" w:rsidRDefault="00B42040" w:rsidP="00B42040">
      <w:pPr>
        <w:pStyle w:val="Caption"/>
      </w:pPr>
      <w:bookmarkStart w:id="1462" w:name="_Ref459806766"/>
      <w:bookmarkStart w:id="1463" w:name="_Toc477427950"/>
      <w:r>
        <w:t xml:space="preserve">Table </w:t>
      </w:r>
      <w:r w:rsidR="00242DCD">
        <w:fldChar w:fldCharType="begin"/>
      </w:r>
      <w:r w:rsidR="00242DCD">
        <w:instrText xml:space="preserve"> SEQ Table \* ARABIC </w:instrText>
      </w:r>
      <w:r w:rsidR="00242DCD">
        <w:fldChar w:fldCharType="separate"/>
      </w:r>
      <w:r w:rsidR="00E4017F">
        <w:rPr>
          <w:noProof/>
        </w:rPr>
        <w:t>15</w:t>
      </w:r>
      <w:r w:rsidR="00242DCD">
        <w:rPr>
          <w:noProof/>
        </w:rPr>
        <w:fldChar w:fldCharType="end"/>
      </w:r>
      <w:bookmarkEnd w:id="1462"/>
      <w:r>
        <w:t xml:space="preserve"> - REQUIRED "printer-volume-supported" Member Attributes</w:t>
      </w:r>
      <w:bookmarkEnd w:id="1463"/>
    </w:p>
    <w:tbl>
      <w:tblPr>
        <w:tblStyle w:val="PWGTable"/>
        <w:tblW w:w="0" w:type="auto"/>
        <w:tblInd w:w="3179" w:type="dxa"/>
        <w:tblLook w:val="0420" w:firstRow="1" w:lastRow="0" w:firstColumn="0" w:lastColumn="0" w:noHBand="0" w:noVBand="1"/>
      </w:tblPr>
      <w:tblGrid>
        <w:gridCol w:w="3541"/>
      </w:tblGrid>
      <w:tr w:rsidR="00B42040" w14:paraId="4C60F9C3" w14:textId="77777777" w:rsidTr="00B42040">
        <w:trPr>
          <w:cnfStyle w:val="100000000000" w:firstRow="1" w:lastRow="0" w:firstColumn="0" w:lastColumn="0" w:oddVBand="0" w:evenVBand="0" w:oddHBand="0" w:evenHBand="0" w:firstRowFirstColumn="0" w:firstRowLastColumn="0" w:lastRowFirstColumn="0" w:lastRowLastColumn="0"/>
        </w:trPr>
        <w:tc>
          <w:tcPr>
            <w:tcW w:w="3541" w:type="dxa"/>
          </w:tcPr>
          <w:p w14:paraId="7F157517" w14:textId="336E6BD7" w:rsidR="00B42040" w:rsidRDefault="00B42040" w:rsidP="00B42040">
            <w:r>
              <w:t>Member Attribute</w:t>
            </w:r>
          </w:p>
        </w:tc>
      </w:tr>
      <w:tr w:rsidR="00B42040" w14:paraId="4F698A70" w14:textId="77777777" w:rsidTr="00B42040">
        <w:trPr>
          <w:cnfStyle w:val="000000100000" w:firstRow="0" w:lastRow="0" w:firstColumn="0" w:lastColumn="0" w:oddVBand="0" w:evenVBand="0" w:oddHBand="1" w:evenHBand="0" w:firstRowFirstColumn="0" w:firstRowLastColumn="0" w:lastRowFirstColumn="0" w:lastRowLastColumn="0"/>
        </w:trPr>
        <w:tc>
          <w:tcPr>
            <w:tcW w:w="3541" w:type="dxa"/>
          </w:tcPr>
          <w:p w14:paraId="3F5A982A" w14:textId="69240519" w:rsidR="00B42040" w:rsidRDefault="00B42040" w:rsidP="00B42040">
            <w:r>
              <w:t>x-dimension (integer(1:MAX))</w:t>
            </w:r>
          </w:p>
        </w:tc>
      </w:tr>
      <w:tr w:rsidR="00B42040" w14:paraId="1DF4D883" w14:textId="77777777" w:rsidTr="00B42040">
        <w:tc>
          <w:tcPr>
            <w:tcW w:w="3541" w:type="dxa"/>
          </w:tcPr>
          <w:p w14:paraId="1EF0BE9C" w14:textId="5EBB0858" w:rsidR="00B42040" w:rsidRDefault="00B42040" w:rsidP="00B42040">
            <w:r>
              <w:t>y-dimension (integer(1:MAX))</w:t>
            </w:r>
          </w:p>
        </w:tc>
      </w:tr>
      <w:tr w:rsidR="00B42040" w14:paraId="55C86460" w14:textId="77777777" w:rsidTr="00B42040">
        <w:trPr>
          <w:cnfStyle w:val="000000100000" w:firstRow="0" w:lastRow="0" w:firstColumn="0" w:lastColumn="0" w:oddVBand="0" w:evenVBand="0" w:oddHBand="1" w:evenHBand="0" w:firstRowFirstColumn="0" w:firstRowLastColumn="0" w:lastRowFirstColumn="0" w:lastRowLastColumn="0"/>
        </w:trPr>
        <w:tc>
          <w:tcPr>
            <w:tcW w:w="3541" w:type="dxa"/>
          </w:tcPr>
          <w:p w14:paraId="5522CA38" w14:textId="3FBEA006" w:rsidR="00B42040" w:rsidRDefault="00B42040" w:rsidP="00B42040">
            <w:r>
              <w:t>z-dimension (integer(1:MAX))</w:t>
            </w:r>
          </w:p>
        </w:tc>
      </w:tr>
    </w:tbl>
    <w:p w14:paraId="2EFDDE11" w14:textId="1B76854F" w:rsidR="00B42040" w:rsidRPr="00B42040" w:rsidRDefault="00B42040" w:rsidP="00B42040">
      <w:pPr>
        <w:pStyle w:val="IEEEStdsLevel4Header"/>
      </w:pPr>
      <w:r>
        <w:t>x-dimension (integer(1:MAX))</w:t>
      </w:r>
    </w:p>
    <w:p w14:paraId="45B2AA2F" w14:textId="0DAAD799" w:rsidR="00B154B2" w:rsidRDefault="00B154B2" w:rsidP="00B154B2">
      <w:pPr>
        <w:pStyle w:val="IEEEStdsParagraph"/>
        <w:rPr>
          <w:rFonts w:eastAsia="MS Mincho"/>
        </w:rPr>
      </w:pPr>
      <w:r>
        <w:rPr>
          <w:rFonts w:eastAsia="MS Mincho"/>
        </w:rPr>
        <w:t>Th</w:t>
      </w:r>
      <w:r w:rsidR="00B42040">
        <w:rPr>
          <w:rFonts w:eastAsia="MS Mincho"/>
        </w:rPr>
        <w:t xml:space="preserve">is </w:t>
      </w:r>
      <w:r>
        <w:rPr>
          <w:rFonts w:eastAsia="MS Mincho"/>
        </w:rPr>
        <w:t xml:space="preserve">member attributes </w:t>
      </w:r>
      <w:r w:rsidR="00B42040">
        <w:rPr>
          <w:rFonts w:eastAsia="MS Mincho"/>
        </w:rPr>
        <w:t xml:space="preserve">specifies </w:t>
      </w:r>
      <w:r>
        <w:rPr>
          <w:rFonts w:eastAsia="MS Mincho"/>
        </w:rPr>
        <w:t xml:space="preserve">the </w:t>
      </w:r>
      <w:r w:rsidR="00B42040">
        <w:rPr>
          <w:rFonts w:eastAsia="MS Mincho"/>
        </w:rPr>
        <w:t xml:space="preserve">width of the build volume </w:t>
      </w:r>
      <w:r>
        <w:rPr>
          <w:rFonts w:eastAsia="MS Mincho"/>
        </w:rPr>
        <w:t xml:space="preserve">in </w:t>
      </w:r>
      <w:r w:rsidR="00442D41">
        <w:rPr>
          <w:rFonts w:eastAsia="MS Mincho"/>
        </w:rPr>
        <w:t xml:space="preserve">hundredths of </w:t>
      </w:r>
      <w:r>
        <w:rPr>
          <w:rFonts w:eastAsia="MS Mincho"/>
        </w:rPr>
        <w:t xml:space="preserve">millimeters </w:t>
      </w:r>
      <w:r w:rsidR="00442D41">
        <w:rPr>
          <w:rFonts w:eastAsia="MS Mincho"/>
        </w:rPr>
        <w:t>(1/2540th of an inch)</w:t>
      </w:r>
      <w:r>
        <w:rPr>
          <w:rFonts w:eastAsia="MS Mincho"/>
        </w:rPr>
        <w:t>.</w:t>
      </w:r>
    </w:p>
    <w:p w14:paraId="766CD80D" w14:textId="5B32639E" w:rsidR="00B42040" w:rsidRPr="00B42040" w:rsidRDefault="00B42040" w:rsidP="00B42040">
      <w:pPr>
        <w:pStyle w:val="IEEEStdsLevel4Header"/>
      </w:pPr>
      <w:r>
        <w:t>y-dimension (integer(1:MAX))</w:t>
      </w:r>
    </w:p>
    <w:p w14:paraId="48A95113" w14:textId="1D20E53D" w:rsidR="00B42040" w:rsidRDefault="00B42040" w:rsidP="00B42040">
      <w:pPr>
        <w:pStyle w:val="IEEEStdsParagraph"/>
        <w:rPr>
          <w:rFonts w:eastAsia="MS Mincho"/>
        </w:rPr>
      </w:pPr>
      <w:r>
        <w:rPr>
          <w:rFonts w:eastAsia="MS Mincho"/>
        </w:rPr>
        <w:t>This member attributes specifies the depth of the build volume in hundredths of millimeters (1/2540th of an inch).</w:t>
      </w:r>
    </w:p>
    <w:p w14:paraId="705993CC" w14:textId="3F34A360" w:rsidR="00B42040" w:rsidRPr="00B42040" w:rsidRDefault="00B42040" w:rsidP="00B42040">
      <w:pPr>
        <w:pStyle w:val="IEEEStdsLevel4Header"/>
      </w:pPr>
      <w:r>
        <w:t>z-dimension (integer(1:MAX))</w:t>
      </w:r>
    </w:p>
    <w:p w14:paraId="7E6E68EA" w14:textId="6B92C586" w:rsidR="00B42040" w:rsidRDefault="00B42040" w:rsidP="00B154B2">
      <w:pPr>
        <w:pStyle w:val="IEEEStdsParagraph"/>
        <w:rPr>
          <w:rFonts w:eastAsia="MS Mincho"/>
        </w:rPr>
      </w:pPr>
      <w:r>
        <w:rPr>
          <w:rFonts w:eastAsia="MS Mincho"/>
        </w:rPr>
        <w:t>This member attributes specifies the height of the build volume in hundredths of millimeters (1/2540th of an inch).</w:t>
      </w:r>
    </w:p>
    <w:p w14:paraId="26AEC1DC" w14:textId="0156858C" w:rsidR="00E11661" w:rsidRDefault="00E11661" w:rsidP="00E11661">
      <w:pPr>
        <w:pStyle w:val="IEEEStdsLevel2Header"/>
      </w:pPr>
      <w:bookmarkStart w:id="1464" w:name="_Toc477427897"/>
      <w:r>
        <w:t>Printer Status Attributes</w:t>
      </w:r>
      <w:bookmarkEnd w:id="1464"/>
    </w:p>
    <w:p w14:paraId="4CED473A" w14:textId="77777777" w:rsidR="00E11661" w:rsidRDefault="00E11661" w:rsidP="00E11661">
      <w:pPr>
        <w:pStyle w:val="IEEEStdsLevel3Header"/>
        <w:rPr>
          <w:rFonts w:eastAsia="MS Mincho"/>
        </w:rPr>
      </w:pPr>
      <w:bookmarkStart w:id="1465" w:name="_Ref474270055"/>
      <w:bookmarkStart w:id="1466" w:name="_Toc477427898"/>
      <w:r>
        <w:rPr>
          <w:rFonts w:eastAsia="MS Mincho"/>
        </w:rPr>
        <w:t>printer-camera-image-uri (1setOf uri)</w:t>
      </w:r>
      <w:bookmarkEnd w:id="1465"/>
      <w:bookmarkEnd w:id="1466"/>
    </w:p>
    <w:p w14:paraId="45D254A3" w14:textId="21B93A45" w:rsidR="00E11661" w:rsidRPr="003422DD" w:rsidRDefault="00E11661" w:rsidP="00E11661">
      <w:pPr>
        <w:pStyle w:val="IEEEStdsParagraph"/>
        <w:rPr>
          <w:rFonts w:eastAsia="MS Mincho"/>
        </w:rPr>
      </w:pPr>
      <w:r>
        <w:rPr>
          <w:rFonts w:eastAsia="MS Mincho"/>
        </w:rPr>
        <w:t>This Printer Status attribute lists the URIs for one or more resident camera snapshots. Each URI corresponds to a separate resident camera. The images referenced by each URI can change at any time so it is up to the Client to periodically poll for changes and for the Printer to atomically update the images so that Clients can safely do so. The referenced images MUST be PNG [RFC2083] or JPEG [JFIF] format.</w:t>
      </w:r>
    </w:p>
    <w:p w14:paraId="2F6BAE70" w14:textId="77777777" w:rsidR="00E11661" w:rsidRPr="00B154B2" w:rsidRDefault="00E11661" w:rsidP="00B154B2">
      <w:pPr>
        <w:pStyle w:val="IEEEStdsParagraph"/>
        <w:rPr>
          <w:rFonts w:eastAsia="MS Mincho"/>
        </w:rPr>
      </w:pPr>
    </w:p>
    <w:p w14:paraId="43253B3E" w14:textId="6D2ADC53" w:rsidR="002632B6" w:rsidRDefault="002632B6" w:rsidP="002632B6">
      <w:pPr>
        <w:pStyle w:val="IEEEStdsLevel1Header"/>
        <w:rPr>
          <w:rFonts w:eastAsia="MS Mincho"/>
        </w:rPr>
      </w:pPr>
      <w:bookmarkStart w:id="1467" w:name="_Ref449730921"/>
      <w:bookmarkStart w:id="1468" w:name="_Toc477427899"/>
      <w:r>
        <w:rPr>
          <w:rFonts w:eastAsia="MS Mincho"/>
        </w:rPr>
        <w:lastRenderedPageBreak/>
        <w:t>New Values for Existing Attributes</w:t>
      </w:r>
      <w:bookmarkEnd w:id="1467"/>
      <w:bookmarkEnd w:id="1468"/>
    </w:p>
    <w:p w14:paraId="13DB1BE0" w14:textId="40E0435C" w:rsidR="00F669C3" w:rsidRDefault="00F669C3" w:rsidP="002632B6">
      <w:pPr>
        <w:pStyle w:val="IEEEStdsLevel2Header"/>
        <w:rPr>
          <w:rFonts w:eastAsia="MS Mincho"/>
        </w:rPr>
      </w:pPr>
      <w:bookmarkStart w:id="1469" w:name="_Toc477427900"/>
      <w:r>
        <w:rPr>
          <w:rFonts w:eastAsia="MS Mincho"/>
        </w:rPr>
        <w:t>ipp-features-supported (1setOf type2 keyword)</w:t>
      </w:r>
      <w:bookmarkEnd w:id="1469"/>
    </w:p>
    <w:p w14:paraId="4AB946DC" w14:textId="3E12D2E9" w:rsidR="00F669C3" w:rsidRPr="00F669C3" w:rsidRDefault="00B154B2" w:rsidP="00F669C3">
      <w:pPr>
        <w:pStyle w:val="IEEEStdsParagraph"/>
        <w:rPr>
          <w:rFonts w:eastAsia="MS Mincho"/>
        </w:rPr>
      </w:pPr>
      <w:r>
        <w:rPr>
          <w:rFonts w:eastAsia="MS Mincho"/>
        </w:rPr>
        <w:t xml:space="preserve">This </w:t>
      </w:r>
      <w:r w:rsidR="000A20BD">
        <w:rPr>
          <w:rFonts w:eastAsia="MS Mincho"/>
        </w:rPr>
        <w:t xml:space="preserve">specification </w:t>
      </w:r>
      <w:r w:rsidR="00D50357">
        <w:rPr>
          <w:rFonts w:eastAsia="MS Mincho"/>
        </w:rPr>
        <w:t>register</w:t>
      </w:r>
      <w:r w:rsidR="00FA420B">
        <w:rPr>
          <w:rFonts w:eastAsia="MS Mincho"/>
        </w:rPr>
        <w:t xml:space="preserve">s </w:t>
      </w:r>
      <w:r>
        <w:rPr>
          <w:rFonts w:eastAsia="MS Mincho"/>
        </w:rPr>
        <w:t xml:space="preserve">the new </w:t>
      </w:r>
      <w:r w:rsidR="00950176">
        <w:rPr>
          <w:rFonts w:eastAsia="MS Mincho"/>
        </w:rPr>
        <w:t xml:space="preserve">REQUIRED </w:t>
      </w:r>
      <w:r>
        <w:rPr>
          <w:rFonts w:eastAsia="MS Mincho"/>
        </w:rPr>
        <w:t xml:space="preserve">value </w:t>
      </w:r>
      <w:r w:rsidR="00F669C3">
        <w:rPr>
          <w:rFonts w:eastAsia="MS Mincho"/>
        </w:rPr>
        <w:t>'</w:t>
      </w:r>
      <w:r>
        <w:rPr>
          <w:rFonts w:eastAsia="MS Mincho"/>
        </w:rPr>
        <w:t>ipp-</w:t>
      </w:r>
      <w:r w:rsidR="00F669C3">
        <w:rPr>
          <w:rFonts w:eastAsia="MS Mincho"/>
        </w:rPr>
        <w:t>3d'</w:t>
      </w:r>
      <w:r w:rsidR="000A20BD">
        <w:rPr>
          <w:rFonts w:eastAsia="MS Mincho"/>
        </w:rPr>
        <w:t xml:space="preserve"> for the "ipp-features-supported" Printer Description attribute</w:t>
      </w:r>
      <w:r>
        <w:rPr>
          <w:rFonts w:eastAsia="MS Mincho"/>
        </w:rPr>
        <w:t>.</w:t>
      </w:r>
    </w:p>
    <w:p w14:paraId="05FB15E7" w14:textId="57C9192B" w:rsidR="002632B6" w:rsidRDefault="002632B6" w:rsidP="002632B6">
      <w:pPr>
        <w:pStyle w:val="IEEEStdsLevel2Header"/>
        <w:rPr>
          <w:rFonts w:eastAsia="MS Mincho"/>
        </w:rPr>
      </w:pPr>
      <w:bookmarkStart w:id="1470" w:name="_Toc477427901"/>
      <w:r>
        <w:rPr>
          <w:rFonts w:eastAsia="MS Mincho"/>
        </w:rPr>
        <w:t>printer-state-reasons (1setOf type2 keyword)</w:t>
      </w:r>
      <w:bookmarkEnd w:id="1470"/>
    </w:p>
    <w:p w14:paraId="49A9D354" w14:textId="1951F62C" w:rsidR="00B154B2" w:rsidRDefault="00B154B2" w:rsidP="008854C9">
      <w:pPr>
        <w:pStyle w:val="IEEEStdsParagraph"/>
        <w:rPr>
          <w:rFonts w:eastAsia="MS Mincho"/>
        </w:rPr>
      </w:pPr>
      <w:r>
        <w:rPr>
          <w:rFonts w:eastAsia="MS Mincho"/>
        </w:rPr>
        <w:t xml:space="preserve">This </w:t>
      </w:r>
      <w:r w:rsidR="000A20BD">
        <w:rPr>
          <w:rFonts w:eastAsia="MS Mincho"/>
        </w:rPr>
        <w:t>specification</w:t>
      </w:r>
      <w:r>
        <w:rPr>
          <w:rFonts w:eastAsia="MS Mincho"/>
        </w:rPr>
        <w:t xml:space="preserve"> </w:t>
      </w:r>
      <w:r w:rsidR="00D50357">
        <w:rPr>
          <w:rFonts w:eastAsia="MS Mincho"/>
        </w:rPr>
        <w:t>register</w:t>
      </w:r>
      <w:r w:rsidR="00FA420B">
        <w:rPr>
          <w:rFonts w:eastAsia="MS Mincho"/>
        </w:rPr>
        <w:t xml:space="preserve">s </w:t>
      </w:r>
      <w:r>
        <w:rPr>
          <w:rFonts w:eastAsia="MS Mincho"/>
        </w:rPr>
        <w:t>the following new values</w:t>
      </w:r>
      <w:r w:rsidR="000A20BD">
        <w:rPr>
          <w:rFonts w:eastAsia="MS Mincho"/>
        </w:rPr>
        <w:t xml:space="preserve"> for the "printer-state-reasons" Printer Status attribute</w:t>
      </w:r>
      <w:r>
        <w:rPr>
          <w:rFonts w:eastAsia="MS Mincho"/>
        </w:rPr>
        <w:t>:</w:t>
      </w:r>
    </w:p>
    <w:p w14:paraId="1CA9A6C0" w14:textId="64DD0847" w:rsidR="00A3700B" w:rsidRDefault="00A3700B" w:rsidP="00105C96">
      <w:pPr>
        <w:pStyle w:val="ListParagraph"/>
      </w:pPr>
      <w:r>
        <w:t>'camera-failure': A camera is no longer working.</w:t>
      </w:r>
    </w:p>
    <w:p w14:paraId="485DF73B" w14:textId="74F41411" w:rsidR="00840735" w:rsidRDefault="00840735" w:rsidP="00105C96">
      <w:pPr>
        <w:pStyle w:val="ListParagraph"/>
      </w:pPr>
      <w:r>
        <w:t>'chamber-cooling': A chamber is being cooled.</w:t>
      </w:r>
    </w:p>
    <w:p w14:paraId="167C7910" w14:textId="656228C2" w:rsidR="00EB533D" w:rsidRDefault="00EB533D" w:rsidP="00105C96">
      <w:pPr>
        <w:pStyle w:val="ListParagraph"/>
      </w:pPr>
      <w:r>
        <w:t>'chamber-failure': A chamber has failed and requires maintenance or replacement.</w:t>
      </w:r>
    </w:p>
    <w:p w14:paraId="76820483" w14:textId="52DECEB9" w:rsidR="00840735" w:rsidRDefault="00840735" w:rsidP="00105C96">
      <w:pPr>
        <w:pStyle w:val="ListParagraph"/>
      </w:pPr>
      <w:r>
        <w:t>'chamber-heating': A chamber is being heated.</w:t>
      </w:r>
    </w:p>
    <w:p w14:paraId="3262C04D" w14:textId="7D829A0C" w:rsidR="000969C1" w:rsidRDefault="000969C1" w:rsidP="00105C96">
      <w:pPr>
        <w:pStyle w:val="ListParagraph"/>
      </w:pPr>
      <w:r>
        <w:t>'chamber-temperature-</w:t>
      </w:r>
      <w:r w:rsidR="00893286">
        <w:t>high'</w:t>
      </w:r>
      <w:r>
        <w:t xml:space="preserve">: The temperature of a chamber is </w:t>
      </w:r>
      <w:r w:rsidR="00392B72">
        <w:t>high.</w:t>
      </w:r>
    </w:p>
    <w:p w14:paraId="75CA247B" w14:textId="327BF6C1" w:rsidR="000969C1" w:rsidRDefault="000969C1" w:rsidP="00105C96">
      <w:pPr>
        <w:pStyle w:val="ListParagraph"/>
      </w:pPr>
      <w:r>
        <w:t>'chamber-temperature-</w:t>
      </w:r>
      <w:r w:rsidR="00893286">
        <w:t>low</w:t>
      </w:r>
      <w:r>
        <w:t xml:space="preserve">': The temperature of a chamber is </w:t>
      </w:r>
      <w:r w:rsidR="00392B72">
        <w:t>low</w:t>
      </w:r>
      <w:r>
        <w:t>.</w:t>
      </w:r>
    </w:p>
    <w:p w14:paraId="091AB231" w14:textId="645D8B38" w:rsidR="00840735" w:rsidRDefault="00840735" w:rsidP="00105C96">
      <w:pPr>
        <w:pStyle w:val="ListParagraph"/>
      </w:pPr>
      <w:r>
        <w:t>'extruder-cooling': An extruder is being cooled.</w:t>
      </w:r>
    </w:p>
    <w:p w14:paraId="604C89FD" w14:textId="1C5680F3" w:rsidR="008854C9" w:rsidRPr="008854C9" w:rsidRDefault="008854C9" w:rsidP="00105C96">
      <w:pPr>
        <w:pStyle w:val="ListParagraph"/>
      </w:pPr>
      <w:r w:rsidRPr="008854C9">
        <w:t>'extruder-</w:t>
      </w:r>
      <w:r>
        <w:t>failure</w:t>
      </w:r>
      <w:r w:rsidRPr="008854C9">
        <w:t>'</w:t>
      </w:r>
      <w:r w:rsidR="00B154B2">
        <w:t>: An extruder has failed and requires maintenance or replacement.</w:t>
      </w:r>
    </w:p>
    <w:p w14:paraId="5F6A2D70" w14:textId="77777777" w:rsidR="00840735" w:rsidRDefault="00840735" w:rsidP="00105C96">
      <w:pPr>
        <w:pStyle w:val="ListParagraph"/>
      </w:pPr>
      <w:r>
        <w:t>'extruder-heating': An extruder is being heated.</w:t>
      </w:r>
    </w:p>
    <w:p w14:paraId="7356873F" w14:textId="06F007FA" w:rsidR="008854C9" w:rsidRDefault="008854C9" w:rsidP="00105C96">
      <w:pPr>
        <w:pStyle w:val="ListParagraph"/>
      </w:pPr>
      <w:r w:rsidRPr="008854C9">
        <w:t>'extruder-</w:t>
      </w:r>
      <w:r>
        <w:t>jam'</w:t>
      </w:r>
      <w:r w:rsidR="00B154B2">
        <w:t>: An extruder is jammed or clogged.</w:t>
      </w:r>
    </w:p>
    <w:p w14:paraId="16A658AB" w14:textId="6C504619" w:rsidR="00893286" w:rsidRDefault="00893286" w:rsidP="00105C96">
      <w:pPr>
        <w:pStyle w:val="ListParagraph"/>
      </w:pPr>
      <w:r>
        <w:t>'extruder-temperature-high': The temperature of an extruder is too high.</w:t>
      </w:r>
    </w:p>
    <w:p w14:paraId="36EBA94D" w14:textId="552C82AB" w:rsidR="00893286" w:rsidRPr="008854C9" w:rsidRDefault="00893286" w:rsidP="00105C96">
      <w:pPr>
        <w:pStyle w:val="ListParagraph"/>
      </w:pPr>
      <w:r>
        <w:t>'extruder-temperature-low': The temperature of an extruder is too low.</w:t>
      </w:r>
    </w:p>
    <w:p w14:paraId="6A301227" w14:textId="167A820A" w:rsidR="002632B6" w:rsidRDefault="00BF3EFB" w:rsidP="00105C96">
      <w:pPr>
        <w:pStyle w:val="ListParagraph"/>
      </w:pPr>
      <w:r>
        <w:t>'fan-failure'</w:t>
      </w:r>
      <w:r w:rsidR="00B154B2">
        <w:t>: A fan has failed.</w:t>
      </w:r>
    </w:p>
    <w:p w14:paraId="2F56869B" w14:textId="19B893CD" w:rsidR="00BA0B56" w:rsidRDefault="00BA0B56" w:rsidP="00105C96">
      <w:pPr>
        <w:pStyle w:val="ListParagraph"/>
      </w:pPr>
      <w:r>
        <w:t>'lamp-at-eol': A lamp has reached its end-of-life and will need to be replaced soon.</w:t>
      </w:r>
    </w:p>
    <w:p w14:paraId="523030DA" w14:textId="64947B99" w:rsidR="00BA0B56" w:rsidRDefault="00BA0B56" w:rsidP="00105C96">
      <w:pPr>
        <w:pStyle w:val="ListParagraph"/>
      </w:pPr>
      <w:r>
        <w:t>'lamp-failure': A lamp has failed.</w:t>
      </w:r>
    </w:p>
    <w:p w14:paraId="590AD74B" w14:textId="5196FA63" w:rsidR="00BA0B56" w:rsidRDefault="00BA0B56" w:rsidP="00105C96">
      <w:pPr>
        <w:pStyle w:val="ListParagraph"/>
      </w:pPr>
      <w:r>
        <w:t>'lamp-near-eol': A lamp is near its end-of-life and may need to be replaced soon.</w:t>
      </w:r>
    </w:p>
    <w:p w14:paraId="281088B3" w14:textId="5F6E2139" w:rsidR="00BA0B56" w:rsidRDefault="00BA0B56" w:rsidP="00105C96">
      <w:pPr>
        <w:pStyle w:val="ListParagraph"/>
      </w:pPr>
      <w:r>
        <w:t>'laser-at-eol': A laser has reached its end-of-life and will need to be replaced soon.</w:t>
      </w:r>
    </w:p>
    <w:p w14:paraId="1C1F0528" w14:textId="4766EA1D" w:rsidR="00BA0B56" w:rsidRDefault="00BA0B56" w:rsidP="00105C96">
      <w:pPr>
        <w:pStyle w:val="ListParagraph"/>
      </w:pPr>
      <w:r>
        <w:t>'laser-failure': A laser has failed.</w:t>
      </w:r>
    </w:p>
    <w:p w14:paraId="1EFD65F8" w14:textId="76D09C65" w:rsidR="00BA0B56" w:rsidRDefault="00BA0B56" w:rsidP="00105C96">
      <w:pPr>
        <w:pStyle w:val="ListParagraph"/>
      </w:pPr>
      <w:r>
        <w:lastRenderedPageBreak/>
        <w:t>'laser-near-eol': A laser is near its end-of-life and may need to be replaced soon.</w:t>
      </w:r>
    </w:p>
    <w:p w14:paraId="2010637D" w14:textId="3D6CAFD0" w:rsidR="008854C9" w:rsidRDefault="008854C9" w:rsidP="00105C96">
      <w:pPr>
        <w:pStyle w:val="ListParagraph"/>
      </w:pPr>
      <w:r>
        <w:t>'material-empty'</w:t>
      </w:r>
      <w:r w:rsidR="00B154B2">
        <w:t>: One or more build materials have been exhausted.</w:t>
      </w:r>
    </w:p>
    <w:p w14:paraId="05A0E492" w14:textId="470D8434" w:rsidR="008854C9" w:rsidRDefault="008854C9" w:rsidP="00105C96">
      <w:pPr>
        <w:pStyle w:val="ListParagraph"/>
      </w:pPr>
      <w:r>
        <w:t>'material-low'</w:t>
      </w:r>
      <w:r w:rsidR="00B154B2">
        <w:t>: One or more build materials may need replenishment soon.</w:t>
      </w:r>
    </w:p>
    <w:p w14:paraId="17535842" w14:textId="23E282AA" w:rsidR="008854C9" w:rsidRDefault="008854C9" w:rsidP="00105C96">
      <w:pPr>
        <w:pStyle w:val="ListParagraph"/>
      </w:pPr>
      <w:r>
        <w:t>'material-needed'</w:t>
      </w:r>
      <w:r w:rsidR="00B154B2">
        <w:t>: One or more build materials need to be loaded for a processing Job.</w:t>
      </w:r>
    </w:p>
    <w:p w14:paraId="5EC0697F" w14:textId="3A25D009" w:rsidR="00A3700B" w:rsidRDefault="00A3700B" w:rsidP="00105C96">
      <w:pPr>
        <w:pStyle w:val="ListParagraph"/>
      </w:pPr>
      <w:r>
        <w:t>'motor-failure': A motor has failed.</w:t>
      </w:r>
    </w:p>
    <w:p w14:paraId="296B9FE6" w14:textId="6B17936F" w:rsidR="00EB533D" w:rsidRDefault="00EB533D" w:rsidP="00105C96">
      <w:pPr>
        <w:pStyle w:val="ListParagraph"/>
      </w:pPr>
      <w:r>
        <w:t>'platform-cooling': A Build Platform is being cooled.</w:t>
      </w:r>
    </w:p>
    <w:p w14:paraId="20E1FC92" w14:textId="6B45D9E0" w:rsidR="00EB533D" w:rsidRPr="008854C9" w:rsidRDefault="00EB533D" w:rsidP="00105C96">
      <w:pPr>
        <w:pStyle w:val="ListParagraph"/>
      </w:pPr>
      <w:r>
        <w:t>'platform</w:t>
      </w:r>
      <w:r w:rsidRPr="008854C9">
        <w:t>-</w:t>
      </w:r>
      <w:r>
        <w:t>failure</w:t>
      </w:r>
      <w:r w:rsidRPr="008854C9">
        <w:t>'</w:t>
      </w:r>
      <w:r>
        <w:t>: A Build Platform has failed and requires maintenance or replacement.</w:t>
      </w:r>
    </w:p>
    <w:p w14:paraId="18A3217E" w14:textId="43F48925" w:rsidR="00EB533D" w:rsidRDefault="00EB533D" w:rsidP="00105C96">
      <w:pPr>
        <w:pStyle w:val="ListParagraph"/>
      </w:pPr>
      <w:r>
        <w:t>'platform-heating': A Build Platform is being heated.</w:t>
      </w:r>
    </w:p>
    <w:p w14:paraId="0CF9E919" w14:textId="33889F42" w:rsidR="00EB533D" w:rsidRDefault="00EB533D" w:rsidP="00105C96">
      <w:pPr>
        <w:pStyle w:val="ListParagraph"/>
      </w:pPr>
      <w:r>
        <w:t>'platform-temperature-high': The temperature of a Build Platform is too high.</w:t>
      </w:r>
    </w:p>
    <w:p w14:paraId="4F155894" w14:textId="027FF30D" w:rsidR="00EB533D" w:rsidRDefault="00EB533D" w:rsidP="00105C96">
      <w:pPr>
        <w:pStyle w:val="ListParagraph"/>
      </w:pPr>
      <w:r>
        <w:t>'platform-temperature-low': The temperature of a Build Platform is too low.</w:t>
      </w:r>
    </w:p>
    <w:p w14:paraId="1EA56C73" w14:textId="77777777" w:rsidR="00FA420B" w:rsidRDefault="00FA420B">
      <w:pPr>
        <w:rPr>
          <w:rFonts w:eastAsia="MS Mincho"/>
          <w:b/>
          <w:sz w:val="32"/>
          <w:szCs w:val="20"/>
        </w:rPr>
      </w:pPr>
      <w:r>
        <w:rPr>
          <w:rFonts w:eastAsia="MS Mincho"/>
        </w:rPr>
        <w:br w:type="page"/>
      </w:r>
    </w:p>
    <w:p w14:paraId="7B06F2A9" w14:textId="560F2904" w:rsidR="00805CE5" w:rsidRDefault="00805CE5" w:rsidP="00805CE5">
      <w:pPr>
        <w:pStyle w:val="IEEEStdsLevel1Header"/>
        <w:rPr>
          <w:rFonts w:eastAsia="MS Mincho"/>
        </w:rPr>
      </w:pPr>
      <w:bookmarkStart w:id="1471" w:name="_Toc477427902"/>
      <w:r>
        <w:rPr>
          <w:rFonts w:eastAsia="MS Mincho"/>
        </w:rPr>
        <w:lastRenderedPageBreak/>
        <w:t>Conformance Requirements</w:t>
      </w:r>
      <w:bookmarkEnd w:id="1471"/>
    </w:p>
    <w:p w14:paraId="412E1565" w14:textId="049D20A1" w:rsidR="00805CE5" w:rsidRDefault="00805CE5" w:rsidP="00805CE5">
      <w:pPr>
        <w:pStyle w:val="IEEEStdsLevel2Header"/>
        <w:rPr>
          <w:rFonts w:eastAsia="MS Mincho"/>
        </w:rPr>
      </w:pPr>
      <w:bookmarkStart w:id="1472" w:name="_Toc477427903"/>
      <w:r>
        <w:rPr>
          <w:rFonts w:eastAsia="MS Mincho"/>
        </w:rPr>
        <w:t>Printer Conformance Requirements</w:t>
      </w:r>
      <w:bookmarkEnd w:id="1472"/>
    </w:p>
    <w:p w14:paraId="5DB36EE5" w14:textId="1EAF3A5D" w:rsidR="00013B3E" w:rsidRDefault="00B300C0" w:rsidP="00B300C0">
      <w:pPr>
        <w:pStyle w:val="IEEEStdsParagraph"/>
        <w:rPr>
          <w:rFonts w:eastAsia="MS Mincho"/>
        </w:rPr>
      </w:pPr>
      <w:r>
        <w:rPr>
          <w:rFonts w:eastAsia="MS Mincho"/>
        </w:rPr>
        <w:t>In order for a Printer to claim conformance to this specification, a Printer MUST support:</w:t>
      </w:r>
    </w:p>
    <w:p w14:paraId="603F720A" w14:textId="5B609D65" w:rsidR="00B300C0" w:rsidRPr="00013B3E" w:rsidRDefault="00B300C0" w:rsidP="006F1A22">
      <w:pPr>
        <w:pStyle w:val="NumberedList"/>
        <w:numPr>
          <w:ilvl w:val="0"/>
          <w:numId w:val="23"/>
        </w:numPr>
      </w:pPr>
      <w:r w:rsidRPr="00013B3E">
        <w:t xml:space="preserve">The required discovery protocols in section </w:t>
      </w:r>
      <w:r w:rsidRPr="00013B3E">
        <w:fldChar w:fldCharType="begin"/>
      </w:r>
      <w:r w:rsidRPr="00013B3E">
        <w:instrText xml:space="preserve"> REF _Ref449730829 \r \h </w:instrText>
      </w:r>
      <w:r w:rsidRPr="00013B3E">
        <w:fldChar w:fldCharType="separate"/>
      </w:r>
      <w:r w:rsidR="00E4017F">
        <w:t>5</w:t>
      </w:r>
      <w:r w:rsidRPr="00013B3E">
        <w:fldChar w:fldCharType="end"/>
      </w:r>
      <w:r w:rsidRPr="00013B3E">
        <w:t>;</w:t>
      </w:r>
    </w:p>
    <w:p w14:paraId="1604A587" w14:textId="55A553F8" w:rsidR="00013B3E" w:rsidRDefault="00013B3E" w:rsidP="00087C08">
      <w:pPr>
        <w:pStyle w:val="NumberedList"/>
      </w:pPr>
      <w:r>
        <w:t xml:space="preserve">The required transports and resource paths in section </w:t>
      </w:r>
      <w:r>
        <w:fldChar w:fldCharType="begin"/>
      </w:r>
      <w:r>
        <w:instrText xml:space="preserve"> REF _Ref456273737 \r \h </w:instrText>
      </w:r>
      <w:r>
        <w:fldChar w:fldCharType="separate"/>
      </w:r>
      <w:r w:rsidR="00E4017F">
        <w:t>6.1</w:t>
      </w:r>
      <w:r>
        <w:fldChar w:fldCharType="end"/>
      </w:r>
      <w:r>
        <w:t>;</w:t>
      </w:r>
    </w:p>
    <w:p w14:paraId="292CD864" w14:textId="05D78F07" w:rsidR="00013B3E" w:rsidRDefault="00013B3E" w:rsidP="00087C08">
      <w:pPr>
        <w:pStyle w:val="NumberedList"/>
      </w:pPr>
      <w:r>
        <w:t xml:space="preserve">The required HTTP features in section </w:t>
      </w:r>
      <w:r>
        <w:fldChar w:fldCharType="begin"/>
      </w:r>
      <w:r>
        <w:instrText xml:space="preserve"> REF _Ref456273791 \r \h </w:instrText>
      </w:r>
      <w:r>
        <w:fldChar w:fldCharType="separate"/>
      </w:r>
      <w:r w:rsidR="00E4017F">
        <w:t>6.2</w:t>
      </w:r>
      <w:r>
        <w:fldChar w:fldCharType="end"/>
      </w:r>
      <w:r>
        <w:t>;</w:t>
      </w:r>
    </w:p>
    <w:p w14:paraId="1183BC32" w14:textId="55EB8849" w:rsidR="00013B3E" w:rsidRDefault="00013B3E" w:rsidP="00087C08">
      <w:pPr>
        <w:pStyle w:val="NumberedList"/>
      </w:pPr>
      <w:r>
        <w:t xml:space="preserve">The required IPP operations in section </w:t>
      </w:r>
      <w:r>
        <w:fldChar w:fldCharType="begin"/>
      </w:r>
      <w:r>
        <w:instrText xml:space="preserve"> REF _Ref456273812 \r \h </w:instrText>
      </w:r>
      <w:r>
        <w:fldChar w:fldCharType="separate"/>
      </w:r>
      <w:r w:rsidR="00E4017F">
        <w:t>6.3</w:t>
      </w:r>
      <w:r>
        <w:fldChar w:fldCharType="end"/>
      </w:r>
      <w:r>
        <w:t>;</w:t>
      </w:r>
    </w:p>
    <w:p w14:paraId="7691E42D" w14:textId="6B939AAD" w:rsidR="00013B3E" w:rsidRDefault="00013B3E" w:rsidP="00087C08">
      <w:pPr>
        <w:pStyle w:val="NumberedList"/>
      </w:pPr>
      <w:r>
        <w:t>The required IPP attr</w:t>
      </w:r>
      <w:r w:rsidR="007E2A43">
        <w:t>i</w:t>
      </w:r>
      <w:r>
        <w:t xml:space="preserve">butes in sections </w:t>
      </w:r>
      <w:r>
        <w:fldChar w:fldCharType="begin"/>
      </w:r>
      <w:r>
        <w:instrText xml:space="preserve"> REF _Ref456273832 \r \h </w:instrText>
      </w:r>
      <w:r>
        <w:fldChar w:fldCharType="separate"/>
      </w:r>
      <w:r w:rsidR="00E4017F">
        <w:t>6.4</w:t>
      </w:r>
      <w:r>
        <w:fldChar w:fldCharType="end"/>
      </w:r>
      <w:r>
        <w:t xml:space="preserve"> through </w:t>
      </w:r>
      <w:r>
        <w:fldChar w:fldCharType="begin"/>
      </w:r>
      <w:r>
        <w:instrText xml:space="preserve"> REF _Ref456273837 \r \h </w:instrText>
      </w:r>
      <w:r>
        <w:fldChar w:fldCharType="separate"/>
      </w:r>
      <w:r w:rsidR="00E4017F">
        <w:t>6.9</w:t>
      </w:r>
      <w:r>
        <w:fldChar w:fldCharType="end"/>
      </w:r>
      <w:r>
        <w:t>;</w:t>
      </w:r>
    </w:p>
    <w:p w14:paraId="4457BEF6" w14:textId="03D4FEB1" w:rsidR="00B300C0" w:rsidRDefault="00B300C0">
      <w:pPr>
        <w:pStyle w:val="NumberedList"/>
      </w:pPr>
      <w:r>
        <w:t>The required document formats in section</w:t>
      </w:r>
      <w:r w:rsidR="007E2A43">
        <w:t xml:space="preserve"> </w:t>
      </w:r>
      <w:r w:rsidR="007E2A43">
        <w:fldChar w:fldCharType="begin"/>
      </w:r>
      <w:r w:rsidR="007E2A43">
        <w:instrText xml:space="preserve"> REF _Ref459127256 \r \h </w:instrText>
      </w:r>
      <w:r w:rsidR="007E2A43">
        <w:fldChar w:fldCharType="separate"/>
      </w:r>
      <w:r w:rsidR="00E4017F">
        <w:t>7</w:t>
      </w:r>
      <w:r w:rsidR="007E2A43">
        <w:fldChar w:fldCharType="end"/>
      </w:r>
      <w:r>
        <w:t>;</w:t>
      </w:r>
    </w:p>
    <w:p w14:paraId="74A49A60" w14:textId="7CFD474E" w:rsidR="00B300C0" w:rsidRDefault="00B300C0">
      <w:pPr>
        <w:pStyle w:val="NumberedList"/>
      </w:pPr>
      <w:r>
        <w:t xml:space="preserve">The additional values defined in section </w:t>
      </w:r>
      <w:r>
        <w:fldChar w:fldCharType="begin"/>
      </w:r>
      <w:r>
        <w:instrText xml:space="preserve"> REF _Ref449730921 \r \h </w:instrText>
      </w:r>
      <w:r>
        <w:fldChar w:fldCharType="separate"/>
      </w:r>
      <w:r w:rsidR="00E4017F">
        <w:t>9</w:t>
      </w:r>
      <w:r>
        <w:fldChar w:fldCharType="end"/>
      </w:r>
      <w:r>
        <w:t>;</w:t>
      </w:r>
    </w:p>
    <w:p w14:paraId="01E95CF4" w14:textId="5BABB0AF" w:rsidR="00B300C0" w:rsidRDefault="00B300C0">
      <w:pPr>
        <w:pStyle w:val="NumberedList"/>
      </w:pPr>
      <w:r>
        <w:t xml:space="preserve">The internationalization considerations in section </w:t>
      </w:r>
      <w:r>
        <w:fldChar w:fldCharType="begin"/>
      </w:r>
      <w:r>
        <w:instrText xml:space="preserve"> REF _Ref449730937 \r \h </w:instrText>
      </w:r>
      <w:r>
        <w:fldChar w:fldCharType="separate"/>
      </w:r>
      <w:r w:rsidR="00E4017F">
        <w:t>11</w:t>
      </w:r>
      <w:r>
        <w:fldChar w:fldCharType="end"/>
      </w:r>
      <w:r>
        <w:t>; and</w:t>
      </w:r>
    </w:p>
    <w:p w14:paraId="7FE82962" w14:textId="4EE22F2A" w:rsidR="00B300C0" w:rsidRPr="00B300C0" w:rsidRDefault="00B300C0" w:rsidP="00087C08">
      <w:pPr>
        <w:pStyle w:val="NumberedList"/>
      </w:pPr>
      <w:r>
        <w:t xml:space="preserve">The security considerations in section </w:t>
      </w:r>
      <w:r>
        <w:fldChar w:fldCharType="begin"/>
      </w:r>
      <w:r>
        <w:instrText xml:space="preserve"> REF _Ref449730948 \r \h </w:instrText>
      </w:r>
      <w:r>
        <w:fldChar w:fldCharType="separate"/>
      </w:r>
      <w:r w:rsidR="00E4017F">
        <w:t>12</w:t>
      </w:r>
      <w:r>
        <w:fldChar w:fldCharType="end"/>
      </w:r>
      <w:r>
        <w:t>.</w:t>
      </w:r>
    </w:p>
    <w:p w14:paraId="02515100" w14:textId="726CEFFD" w:rsidR="00805CE5" w:rsidRDefault="00805CE5" w:rsidP="00805CE5">
      <w:pPr>
        <w:pStyle w:val="IEEEStdsLevel2Header"/>
        <w:rPr>
          <w:rFonts w:eastAsia="MS Mincho"/>
        </w:rPr>
      </w:pPr>
      <w:bookmarkStart w:id="1473" w:name="_Toc477427904"/>
      <w:r>
        <w:rPr>
          <w:rFonts w:eastAsia="MS Mincho"/>
        </w:rPr>
        <w:t>Client Conformance Requirements</w:t>
      </w:r>
      <w:bookmarkEnd w:id="1473"/>
    </w:p>
    <w:p w14:paraId="33BD98CE" w14:textId="77777777" w:rsidR="00B300C0" w:rsidRDefault="00B300C0" w:rsidP="00B300C0">
      <w:pPr>
        <w:pStyle w:val="IEEEStdsParagraph"/>
        <w:rPr>
          <w:rFonts w:eastAsia="MS Mincho"/>
        </w:rPr>
      </w:pPr>
      <w:bookmarkStart w:id="1474" w:name="_Toc263650615"/>
      <w:bookmarkEnd w:id="1250"/>
      <w:r>
        <w:rPr>
          <w:rFonts w:eastAsia="MS Mincho"/>
        </w:rPr>
        <w:t>In order for a Client to claim conformance to this specification, a Client MUST support:</w:t>
      </w:r>
    </w:p>
    <w:p w14:paraId="3FA11B8E" w14:textId="61C12D1B" w:rsidR="00B300C0" w:rsidRPr="00013B3E" w:rsidRDefault="00B300C0" w:rsidP="006F1A22">
      <w:pPr>
        <w:pStyle w:val="NumberedList"/>
        <w:numPr>
          <w:ilvl w:val="0"/>
          <w:numId w:val="24"/>
        </w:numPr>
      </w:pPr>
      <w:r w:rsidRPr="00013B3E">
        <w:t xml:space="preserve">The required discovery protocols in section </w:t>
      </w:r>
      <w:r w:rsidRPr="00013B3E">
        <w:fldChar w:fldCharType="begin"/>
      </w:r>
      <w:r w:rsidRPr="00013B3E">
        <w:instrText xml:space="preserve"> REF _Ref449730829 \r \h </w:instrText>
      </w:r>
      <w:r w:rsidRPr="00013B3E">
        <w:fldChar w:fldCharType="separate"/>
      </w:r>
      <w:r w:rsidR="00E4017F">
        <w:t>5</w:t>
      </w:r>
      <w:r w:rsidRPr="00013B3E">
        <w:fldChar w:fldCharType="end"/>
      </w:r>
      <w:r w:rsidRPr="00013B3E">
        <w:t>;</w:t>
      </w:r>
    </w:p>
    <w:p w14:paraId="45C4490B" w14:textId="77777777" w:rsidR="00013B3E" w:rsidRDefault="00013B3E" w:rsidP="00087C08">
      <w:pPr>
        <w:pStyle w:val="NumberedList"/>
      </w:pPr>
      <w:r>
        <w:t xml:space="preserve">The required transports and resource paths in section </w:t>
      </w:r>
      <w:r>
        <w:fldChar w:fldCharType="begin"/>
      </w:r>
      <w:r>
        <w:instrText xml:space="preserve"> REF _Ref456273737 \r \h </w:instrText>
      </w:r>
      <w:r>
        <w:fldChar w:fldCharType="separate"/>
      </w:r>
      <w:r w:rsidR="00E4017F">
        <w:t>6.1</w:t>
      </w:r>
      <w:r>
        <w:fldChar w:fldCharType="end"/>
      </w:r>
      <w:r>
        <w:t>;</w:t>
      </w:r>
    </w:p>
    <w:p w14:paraId="1632F40E" w14:textId="77777777" w:rsidR="00013B3E" w:rsidRDefault="00013B3E" w:rsidP="00087C08">
      <w:pPr>
        <w:pStyle w:val="NumberedList"/>
      </w:pPr>
      <w:r>
        <w:t xml:space="preserve">The required HTTP features in section </w:t>
      </w:r>
      <w:r>
        <w:fldChar w:fldCharType="begin"/>
      </w:r>
      <w:r>
        <w:instrText xml:space="preserve"> REF _Ref456273791 \r \h </w:instrText>
      </w:r>
      <w:r>
        <w:fldChar w:fldCharType="separate"/>
      </w:r>
      <w:r w:rsidR="00E4017F">
        <w:t>6.2</w:t>
      </w:r>
      <w:r>
        <w:fldChar w:fldCharType="end"/>
      </w:r>
      <w:r>
        <w:t>;</w:t>
      </w:r>
    </w:p>
    <w:p w14:paraId="3BC97462" w14:textId="77777777" w:rsidR="00013B3E" w:rsidRDefault="00013B3E" w:rsidP="00087C08">
      <w:pPr>
        <w:pStyle w:val="NumberedList"/>
      </w:pPr>
      <w:r>
        <w:t xml:space="preserve">The required IPP operations in section </w:t>
      </w:r>
      <w:r>
        <w:fldChar w:fldCharType="begin"/>
      </w:r>
      <w:r>
        <w:instrText xml:space="preserve"> REF _Ref456273812 \r \h </w:instrText>
      </w:r>
      <w:r>
        <w:fldChar w:fldCharType="separate"/>
      </w:r>
      <w:r w:rsidR="00E4017F">
        <w:t>6.3</w:t>
      </w:r>
      <w:r>
        <w:fldChar w:fldCharType="end"/>
      </w:r>
      <w:r>
        <w:t>;</w:t>
      </w:r>
    </w:p>
    <w:p w14:paraId="3A82AF64" w14:textId="1B640CEF" w:rsidR="00013B3E" w:rsidRDefault="00013B3E" w:rsidP="00087C08">
      <w:pPr>
        <w:pStyle w:val="NumberedList"/>
      </w:pPr>
      <w:r>
        <w:t>The required IPP attr</w:t>
      </w:r>
      <w:r w:rsidR="007E2A43">
        <w:t>i</w:t>
      </w:r>
      <w:r>
        <w:t xml:space="preserve">butes in sections </w:t>
      </w:r>
      <w:r>
        <w:fldChar w:fldCharType="begin"/>
      </w:r>
      <w:r>
        <w:instrText xml:space="preserve"> REF _Ref456273832 \r \h </w:instrText>
      </w:r>
      <w:r>
        <w:fldChar w:fldCharType="separate"/>
      </w:r>
      <w:r w:rsidR="00E4017F">
        <w:t>6.4</w:t>
      </w:r>
      <w:r>
        <w:fldChar w:fldCharType="end"/>
      </w:r>
      <w:r>
        <w:t xml:space="preserve"> through </w:t>
      </w:r>
      <w:r>
        <w:fldChar w:fldCharType="begin"/>
      </w:r>
      <w:r>
        <w:instrText xml:space="preserve"> REF _Ref456273837 \r \h </w:instrText>
      </w:r>
      <w:r>
        <w:fldChar w:fldCharType="separate"/>
      </w:r>
      <w:r w:rsidR="00E4017F">
        <w:t>6.9</w:t>
      </w:r>
      <w:r>
        <w:fldChar w:fldCharType="end"/>
      </w:r>
      <w:r>
        <w:t>;</w:t>
      </w:r>
    </w:p>
    <w:p w14:paraId="22AAE377" w14:textId="1D748D3B" w:rsidR="00B300C0" w:rsidRDefault="00B300C0">
      <w:pPr>
        <w:pStyle w:val="NumberedList"/>
      </w:pPr>
      <w:r>
        <w:t>The required document formats in section</w:t>
      </w:r>
      <w:r w:rsidR="007E2A43">
        <w:t xml:space="preserve"> </w:t>
      </w:r>
      <w:r w:rsidR="007E2A43">
        <w:fldChar w:fldCharType="begin"/>
      </w:r>
      <w:r w:rsidR="007E2A43">
        <w:instrText xml:space="preserve"> REF _Ref459127256 \r \h </w:instrText>
      </w:r>
      <w:r w:rsidR="007E2A43">
        <w:fldChar w:fldCharType="separate"/>
      </w:r>
      <w:r w:rsidR="00E4017F">
        <w:t>7</w:t>
      </w:r>
      <w:r w:rsidR="007E2A43">
        <w:fldChar w:fldCharType="end"/>
      </w:r>
      <w:r>
        <w:t>;</w:t>
      </w:r>
    </w:p>
    <w:p w14:paraId="3E493C5F" w14:textId="77777777" w:rsidR="00B300C0" w:rsidRDefault="00B300C0">
      <w:pPr>
        <w:pStyle w:val="NumberedList"/>
      </w:pPr>
      <w:r>
        <w:t xml:space="preserve">The additional values defined in section </w:t>
      </w:r>
      <w:r>
        <w:fldChar w:fldCharType="begin"/>
      </w:r>
      <w:r>
        <w:instrText xml:space="preserve"> REF _Ref449730921 \r \h </w:instrText>
      </w:r>
      <w:r>
        <w:fldChar w:fldCharType="separate"/>
      </w:r>
      <w:r w:rsidR="00E4017F">
        <w:t>9</w:t>
      </w:r>
      <w:r>
        <w:fldChar w:fldCharType="end"/>
      </w:r>
      <w:r>
        <w:t>;</w:t>
      </w:r>
    </w:p>
    <w:p w14:paraId="1A9DE2A7" w14:textId="77777777" w:rsidR="00B300C0" w:rsidRDefault="00B300C0">
      <w:pPr>
        <w:pStyle w:val="NumberedList"/>
      </w:pPr>
      <w:r>
        <w:t xml:space="preserve">The internationalization considerations in section </w:t>
      </w:r>
      <w:r>
        <w:fldChar w:fldCharType="begin"/>
      </w:r>
      <w:r>
        <w:instrText xml:space="preserve"> REF _Ref449730937 \r \h </w:instrText>
      </w:r>
      <w:r>
        <w:fldChar w:fldCharType="separate"/>
      </w:r>
      <w:r w:rsidR="00E4017F">
        <w:t>11</w:t>
      </w:r>
      <w:r>
        <w:fldChar w:fldCharType="end"/>
      </w:r>
      <w:r>
        <w:t>; and</w:t>
      </w:r>
    </w:p>
    <w:p w14:paraId="360CE7DA" w14:textId="77777777" w:rsidR="00B300C0" w:rsidRPr="00B300C0" w:rsidRDefault="00B300C0" w:rsidP="00087C08">
      <w:pPr>
        <w:pStyle w:val="NumberedList"/>
      </w:pPr>
      <w:r>
        <w:t xml:space="preserve">The security considerations in section </w:t>
      </w:r>
      <w:r>
        <w:fldChar w:fldCharType="begin"/>
      </w:r>
      <w:r>
        <w:instrText xml:space="preserve"> REF _Ref449730948 \r \h </w:instrText>
      </w:r>
      <w:r>
        <w:fldChar w:fldCharType="separate"/>
      </w:r>
      <w:r w:rsidR="00E4017F">
        <w:t>12</w:t>
      </w:r>
      <w:r>
        <w:fldChar w:fldCharType="end"/>
      </w:r>
      <w:r>
        <w:t>.</w:t>
      </w:r>
    </w:p>
    <w:p w14:paraId="6B676144" w14:textId="77777777" w:rsidR="00FA420B" w:rsidRDefault="00FA420B">
      <w:pPr>
        <w:rPr>
          <w:rFonts w:eastAsia="MS Mincho"/>
          <w:b/>
          <w:sz w:val="32"/>
          <w:szCs w:val="20"/>
        </w:rPr>
      </w:pPr>
      <w:r>
        <w:rPr>
          <w:rFonts w:eastAsia="MS Mincho"/>
        </w:rPr>
        <w:br w:type="page"/>
      </w:r>
    </w:p>
    <w:p w14:paraId="33307B28" w14:textId="77A40BD8" w:rsidR="00C004F2" w:rsidRDefault="00C004F2" w:rsidP="00E1772A">
      <w:pPr>
        <w:pStyle w:val="IEEEStdsLevel1Header"/>
        <w:rPr>
          <w:rFonts w:eastAsia="MS Mincho"/>
        </w:rPr>
      </w:pPr>
      <w:bookmarkStart w:id="1475" w:name="_Ref449730937"/>
      <w:bookmarkStart w:id="1476" w:name="_Toc477427905"/>
      <w:r>
        <w:rPr>
          <w:rFonts w:eastAsia="MS Mincho"/>
        </w:rPr>
        <w:lastRenderedPageBreak/>
        <w:t xml:space="preserve">Internationalization </w:t>
      </w:r>
      <w:r w:rsidRPr="00CB46AF">
        <w:rPr>
          <w:rFonts w:eastAsia="MS Mincho"/>
        </w:rPr>
        <w:t>Considerations</w:t>
      </w:r>
      <w:bookmarkEnd w:id="1474"/>
      <w:bookmarkEnd w:id="1475"/>
      <w:bookmarkEnd w:id="1476"/>
    </w:p>
    <w:p w14:paraId="65C23EC0" w14:textId="77777777" w:rsidR="0069549E" w:rsidRDefault="0069549E" w:rsidP="0069549E">
      <w:pPr>
        <w:pStyle w:val="IEEEStdsParagraph"/>
        <w:rPr>
          <w:rFonts w:eastAsia="MS Mincho"/>
        </w:rPr>
      </w:pPr>
      <w:r w:rsidRPr="00021826">
        <w:rPr>
          <w:rFonts w:eastAsia="MS Mincho"/>
        </w:rPr>
        <w:t>For interoperability and basic support for multiple languages, conforming implementations MUST support</w:t>
      </w:r>
      <w:r>
        <w:rPr>
          <w:rFonts w:eastAsia="MS Mincho"/>
        </w:rPr>
        <w:t>:</w:t>
      </w:r>
    </w:p>
    <w:p w14:paraId="67EE3193" w14:textId="77777777" w:rsidR="0069549E" w:rsidRPr="00782498" w:rsidRDefault="0069549E" w:rsidP="006F1A22">
      <w:pPr>
        <w:pStyle w:val="NumberedList"/>
        <w:numPr>
          <w:ilvl w:val="0"/>
          <w:numId w:val="11"/>
        </w:numPr>
      </w:pPr>
      <w:r w:rsidRPr="00782498">
        <w:t>The Universal Character Set (UCS) Transformation Format -- 8 bit (UTF-8) [STD63] encoding of Unicode [UNICODE] [ISO10646]; and</w:t>
      </w:r>
    </w:p>
    <w:p w14:paraId="37F0CED6" w14:textId="77777777" w:rsidR="0069549E" w:rsidRPr="009F637C" w:rsidRDefault="0069549E" w:rsidP="00087C08">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2C3BB9F1" w14:textId="77777777" w:rsidR="0069549E" w:rsidRPr="00B332C0" w:rsidRDefault="0069549E" w:rsidP="0069549E">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65F172B0" w14:textId="64705080" w:rsidR="00623E2A" w:rsidRDefault="0069549E" w:rsidP="00623E2A">
      <w:pPr>
        <w:pStyle w:val="IEEEStdsParagraph"/>
        <w:rPr>
          <w:rFonts w:eastAsia="MS Mincho"/>
        </w:rPr>
      </w:pPr>
      <w:r w:rsidRPr="00B332C0">
        <w:rPr>
          <w:rFonts w:eastAsia="MS Mincho"/>
        </w:rPr>
        <w:t>WARNING – Performing normalization on UTF-8 strings received from IPP Clients and subsequently storing the results (e.g., in IPP Job objects) could cause false negatives in IPP Client searches and failed access (e.g., to IPP Printers with percent-encoded UTF-8 URIs now 'hidden').</w:t>
      </w:r>
    </w:p>
    <w:p w14:paraId="38E7CB05" w14:textId="35F576B7" w:rsidR="00D50357" w:rsidRPr="00711E9B" w:rsidRDefault="00D50357" w:rsidP="00D50357">
      <w:pPr>
        <w:pStyle w:val="IEEEStdsParagraph"/>
        <w:rPr>
          <w:rFonts w:eastAsia="MS Mincho"/>
        </w:rPr>
      </w:pPr>
      <w:r w:rsidRPr="00711E9B">
        <w:rPr>
          <w:rFonts w:eastAsia="MS Mincho"/>
        </w:rPr>
        <w:t xml:space="preserve">Implementations of this </w:t>
      </w:r>
      <w:r w:rsidR="000A20BD">
        <w:rPr>
          <w:rFonts w:eastAsia="MS Mincho"/>
        </w:rPr>
        <w:t>specification</w:t>
      </w:r>
      <w:r w:rsidRPr="00711E9B">
        <w:rPr>
          <w:rFonts w:eastAsia="MS Mincho"/>
        </w:rPr>
        <w:t xml:space="preserve"> SHOULD conform to the following standards on processing of human-readable Unicode text strings, see:</w:t>
      </w:r>
    </w:p>
    <w:p w14:paraId="2F645B47" w14:textId="77777777" w:rsidR="00D50357" w:rsidRPr="00711E9B" w:rsidRDefault="00D50357" w:rsidP="00105C96">
      <w:pPr>
        <w:pStyle w:val="ListParagraph"/>
      </w:pPr>
      <w:r w:rsidRPr="00711E9B">
        <w:t>Unicode Bidirectional Algorithm [UAX9] – left-to-right, right-to-left, and vertical</w:t>
      </w:r>
    </w:p>
    <w:p w14:paraId="380E922D" w14:textId="77777777" w:rsidR="00D50357" w:rsidRPr="00711E9B" w:rsidRDefault="00D50357" w:rsidP="00105C96">
      <w:pPr>
        <w:pStyle w:val="ListParagraph"/>
      </w:pPr>
      <w:r w:rsidRPr="00711E9B">
        <w:t>Unicode Line Breaking Algorithm [UAX14] – character classes and wrapping</w:t>
      </w:r>
    </w:p>
    <w:p w14:paraId="220AAAF5" w14:textId="77777777" w:rsidR="00D50357" w:rsidRPr="00711E9B" w:rsidRDefault="00D50357" w:rsidP="00105C96">
      <w:pPr>
        <w:pStyle w:val="ListParagraph"/>
      </w:pPr>
      <w:r w:rsidRPr="00711E9B">
        <w:t>Unicode Normalization Forms [U</w:t>
      </w:r>
      <w:r>
        <w:t>AX15] – especially NFC for [RFC</w:t>
      </w:r>
      <w:r w:rsidRPr="00711E9B">
        <w:t>5198]</w:t>
      </w:r>
    </w:p>
    <w:p w14:paraId="0E4D2DFB" w14:textId="77777777" w:rsidR="00D50357" w:rsidRPr="00711E9B" w:rsidRDefault="00D50357" w:rsidP="00105C96">
      <w:pPr>
        <w:pStyle w:val="ListParagraph"/>
      </w:pPr>
      <w:r w:rsidRPr="00711E9B">
        <w:t>Unicode Text Segmentation [UAX29] – grapheme clusters, words, sentences</w:t>
      </w:r>
    </w:p>
    <w:p w14:paraId="41E9B9C5" w14:textId="77777777" w:rsidR="00D50357" w:rsidRPr="00711E9B" w:rsidRDefault="00D50357" w:rsidP="00105C96">
      <w:pPr>
        <w:pStyle w:val="ListParagraph"/>
      </w:pPr>
      <w:r w:rsidRPr="00711E9B">
        <w:t>Unicode Identifier and Pattern Syntax [UAX31] – identifier use and normalization</w:t>
      </w:r>
    </w:p>
    <w:p w14:paraId="3E888E43" w14:textId="77777777" w:rsidR="00D50357" w:rsidRPr="00711E9B" w:rsidRDefault="00D50357" w:rsidP="00105C96">
      <w:pPr>
        <w:pStyle w:val="ListParagraph"/>
      </w:pPr>
      <w:r w:rsidRPr="00711E9B">
        <w:t>Unicode Character Encoding Model [UTR17] – multi-layer character model</w:t>
      </w:r>
    </w:p>
    <w:p w14:paraId="17C67610" w14:textId="77777777" w:rsidR="00D50357" w:rsidRPr="00711E9B" w:rsidRDefault="00D50357" w:rsidP="00105C96">
      <w:pPr>
        <w:pStyle w:val="ListParagraph"/>
      </w:pPr>
      <w:r w:rsidRPr="00711E9B">
        <w:t>Unicode in XML and other Markup Languages [UTR20] – XML usage</w:t>
      </w:r>
    </w:p>
    <w:p w14:paraId="33ABEF7F" w14:textId="77777777" w:rsidR="00D50357" w:rsidRPr="00711E9B" w:rsidRDefault="00D50357" w:rsidP="00105C96">
      <w:pPr>
        <w:pStyle w:val="ListParagraph"/>
      </w:pPr>
      <w:r w:rsidRPr="00711E9B">
        <w:t>Unicode Character Property Model [UTR23] – character properties</w:t>
      </w:r>
    </w:p>
    <w:p w14:paraId="660FB101" w14:textId="77777777" w:rsidR="00D50357" w:rsidRPr="00711E9B" w:rsidRDefault="00D50357" w:rsidP="00105C96">
      <w:pPr>
        <w:pStyle w:val="ListParagraph"/>
      </w:pPr>
      <w:r w:rsidRPr="00711E9B">
        <w:t>Unicode Conformance Model [UTR33] – Unicode conformance basis+</w:t>
      </w:r>
    </w:p>
    <w:p w14:paraId="0306535A" w14:textId="77777777" w:rsidR="00D50357" w:rsidRPr="00711E9B" w:rsidRDefault="00D50357" w:rsidP="00105C96">
      <w:pPr>
        <w:pStyle w:val="ListParagraph"/>
      </w:pPr>
      <w:r w:rsidRPr="00711E9B">
        <w:t>Unicode Collation Algorithm [UTS10] – sorting</w:t>
      </w:r>
    </w:p>
    <w:p w14:paraId="103945A5" w14:textId="3354860E" w:rsidR="00D50357" w:rsidRPr="00623E2A" w:rsidRDefault="00D50357" w:rsidP="00105C96">
      <w:pPr>
        <w:pStyle w:val="ListParagraph"/>
      </w:pPr>
      <w:r w:rsidRPr="00711E9B">
        <w:t>Unicode Locale Data Markup Language [UTS35] – locale databases</w:t>
      </w:r>
    </w:p>
    <w:p w14:paraId="7AC9BCE0" w14:textId="77777777" w:rsidR="00C004F2" w:rsidRDefault="00C004F2" w:rsidP="00E1772A">
      <w:pPr>
        <w:pStyle w:val="IEEEStdsLevel1Header"/>
        <w:rPr>
          <w:rFonts w:eastAsia="MS Mincho"/>
        </w:rPr>
      </w:pPr>
      <w:bookmarkStart w:id="1477" w:name="_Toc263650616"/>
      <w:bookmarkStart w:id="1478" w:name="_Ref449683156"/>
      <w:bookmarkStart w:id="1479" w:name="_Ref449730948"/>
      <w:bookmarkStart w:id="1480" w:name="_Toc477427906"/>
      <w:r w:rsidRPr="00CB46AF">
        <w:rPr>
          <w:rFonts w:eastAsia="MS Mincho"/>
        </w:rPr>
        <w:lastRenderedPageBreak/>
        <w:t>Security</w:t>
      </w:r>
      <w:r>
        <w:rPr>
          <w:rFonts w:eastAsia="MS Mincho"/>
        </w:rPr>
        <w:t xml:space="preserve"> Considerations</w:t>
      </w:r>
      <w:bookmarkEnd w:id="1477"/>
      <w:bookmarkEnd w:id="1478"/>
      <w:bookmarkEnd w:id="1479"/>
      <w:bookmarkEnd w:id="1480"/>
    </w:p>
    <w:p w14:paraId="285FCFA4" w14:textId="578CA294" w:rsidR="00623E2A" w:rsidRDefault="0069549E" w:rsidP="00623E2A">
      <w:pPr>
        <w:pStyle w:val="IEEEStdsParagraph"/>
        <w:rPr>
          <w:rFonts w:eastAsia="MS Mincho"/>
        </w:rPr>
      </w:pPr>
      <w:r>
        <w:rPr>
          <w:rFonts w:eastAsia="MS Mincho"/>
        </w:rPr>
        <w:t>In addition to the</w:t>
      </w:r>
      <w:r w:rsidRPr="00391620">
        <w:rPr>
          <w:rFonts w:eastAsia="MS Mincho"/>
        </w:rPr>
        <w:t xml:space="preserve"> security considerations </w:t>
      </w:r>
      <w:r>
        <w:rPr>
          <w:rFonts w:eastAsia="MS Mincho"/>
        </w:rPr>
        <w:t>described</w:t>
      </w:r>
      <w:r w:rsidRPr="00391620">
        <w:rPr>
          <w:rFonts w:eastAsia="MS Mincho"/>
        </w:rPr>
        <w:t xml:space="preserve"> in the IPP/1.1: Model and Semantics [</w:t>
      </w:r>
      <w:r w:rsidR="0053470B" w:rsidRPr="00391620">
        <w:rPr>
          <w:rFonts w:eastAsia="MS Mincho"/>
        </w:rPr>
        <w:t>RFC</w:t>
      </w:r>
      <w:r w:rsidR="0053470B">
        <w:rPr>
          <w:rFonts w:eastAsia="MS Mincho"/>
        </w:rPr>
        <w:t>80</w:t>
      </w:r>
      <w:r w:rsidR="0053470B" w:rsidRPr="00391620">
        <w:rPr>
          <w:rFonts w:eastAsia="MS Mincho"/>
        </w:rPr>
        <w:t>11</w:t>
      </w:r>
      <w:r w:rsidRPr="00391620">
        <w:rPr>
          <w:rFonts w:eastAsia="MS Mincho"/>
        </w:rPr>
        <w:t>]</w:t>
      </w:r>
      <w:r>
        <w:rPr>
          <w:rFonts w:eastAsia="MS Mincho"/>
        </w:rPr>
        <w:t>, the following sub-sections describe issues that are unique to 3D printing.</w:t>
      </w:r>
    </w:p>
    <w:p w14:paraId="73D0308B" w14:textId="77777777" w:rsidR="00D50357" w:rsidRDefault="00D50357" w:rsidP="00D50357">
      <w:pPr>
        <w:pStyle w:val="IEEEStdsParagraph"/>
      </w:pPr>
      <w:r>
        <w:t>Implementations of this specification SHOULD conform to the following standards on processing of human-readable Unicode text strings, see:</w:t>
      </w:r>
    </w:p>
    <w:p w14:paraId="14E33052" w14:textId="77777777" w:rsidR="00D50357" w:rsidRDefault="00D50357" w:rsidP="00105C96">
      <w:pPr>
        <w:pStyle w:val="ListParagraph"/>
      </w:pPr>
      <w:r>
        <w:t>Unicode Security Mechanisms [UTS39] – detecting and avoiding security attacks</w:t>
      </w:r>
    </w:p>
    <w:p w14:paraId="24509A15" w14:textId="1698DABB" w:rsidR="00D50357" w:rsidRDefault="00D50357" w:rsidP="00105C96">
      <w:pPr>
        <w:pStyle w:val="ListParagraph"/>
      </w:pPr>
      <w:r>
        <w:t>Unicode Security FAQ [UNISECFAQ] – common Unicode security issues</w:t>
      </w:r>
    </w:p>
    <w:p w14:paraId="29348159" w14:textId="268D9854" w:rsidR="00797DDE" w:rsidRPr="00797DDE" w:rsidRDefault="00797DDE" w:rsidP="00797DDE">
      <w:pPr>
        <w:pStyle w:val="IEEEStdsLevel2Header"/>
        <w:rPr>
          <w:rFonts w:eastAsia="Times New Roman" w:cs="Times New Roman"/>
        </w:rPr>
      </w:pPr>
      <w:bookmarkStart w:id="1481" w:name="_Toc477427907"/>
      <w:r>
        <w:t>Confidentiality</w:t>
      </w:r>
      <w:bookmarkEnd w:id="1481"/>
    </w:p>
    <w:p w14:paraId="0862C310" w14:textId="70C3E8ED" w:rsidR="00145437" w:rsidRPr="00797DDE" w:rsidRDefault="00797DDE" w:rsidP="00797DDE">
      <w:pPr>
        <w:pStyle w:val="IEEEStdsParagraph"/>
        <w:rPr>
          <w:lang w:val="en-CA"/>
        </w:rPr>
      </w:pPr>
      <w:r>
        <w:rPr>
          <w:lang w:val="en-CA"/>
        </w:rPr>
        <w:t>Clients and Printers MUST p</w:t>
      </w:r>
      <w:r w:rsidRPr="00797DDE">
        <w:rPr>
          <w:lang w:val="en-CA"/>
        </w:rPr>
        <w:t>rovide confidentiality of data in transit using</w:t>
      </w:r>
      <w:r>
        <w:rPr>
          <w:lang w:val="en-CA"/>
        </w:rPr>
        <w:t xml:space="preserve"> either an interface providing physical security such as USB or using</w:t>
      </w:r>
      <w:r w:rsidRPr="00797DDE">
        <w:rPr>
          <w:lang w:val="en-CA"/>
        </w:rPr>
        <w:t xml:space="preserve"> TLS encryption [RFC5246]</w:t>
      </w:r>
      <w:r>
        <w:rPr>
          <w:lang w:val="en-CA"/>
        </w:rPr>
        <w:t xml:space="preserve"> over unsecured/network connections</w:t>
      </w:r>
      <w:r w:rsidRPr="00797DDE">
        <w:rPr>
          <w:lang w:val="en-CA"/>
        </w:rPr>
        <w:t>,</w:t>
      </w:r>
    </w:p>
    <w:p w14:paraId="3DF1A367" w14:textId="12348922" w:rsidR="004E1CAA" w:rsidRDefault="004E1CAA" w:rsidP="004E1CAA">
      <w:pPr>
        <w:pStyle w:val="IEEEStdsLevel2Header"/>
        <w:rPr>
          <w:rFonts w:eastAsia="MS Mincho"/>
        </w:rPr>
      </w:pPr>
      <w:bookmarkStart w:id="1482" w:name="_Ref427170784"/>
      <w:bookmarkStart w:id="1483" w:name="_Toc477427908"/>
      <w:r>
        <w:rPr>
          <w:rFonts w:eastAsia="MS Mincho"/>
        </w:rPr>
        <w:t>Access Control</w:t>
      </w:r>
      <w:bookmarkEnd w:id="1482"/>
      <w:bookmarkEnd w:id="1483"/>
    </w:p>
    <w:p w14:paraId="5240357A" w14:textId="092D6584" w:rsidR="004E1CAA" w:rsidRDefault="00145A7A" w:rsidP="004E1CAA">
      <w:pPr>
        <w:pStyle w:val="IEEEStdsParagraph"/>
        <w:rPr>
          <w:rFonts w:eastAsia="MS Mincho"/>
        </w:rPr>
      </w:pPr>
      <w:r>
        <w:rPr>
          <w:rFonts w:eastAsia="MS Mincho"/>
        </w:rPr>
        <w:t>Because of the potential for abuse and misuse, Printers SHOULD provide access control mechanisms including lists of allowed Clients, authentication, and authorization to site defined policies.</w:t>
      </w:r>
    </w:p>
    <w:p w14:paraId="7A6796F1" w14:textId="737A7B1B" w:rsidR="008D0156" w:rsidRDefault="008D0156" w:rsidP="008D0156">
      <w:pPr>
        <w:pStyle w:val="IEEEStdsLevel2Header"/>
        <w:rPr>
          <w:rFonts w:eastAsia="MS Mincho"/>
        </w:rPr>
      </w:pPr>
      <w:bookmarkStart w:id="1484" w:name="_Toc477427909"/>
      <w:r>
        <w:rPr>
          <w:rFonts w:eastAsia="MS Mincho"/>
        </w:rPr>
        <w:t>Physical Safety</w:t>
      </w:r>
      <w:bookmarkEnd w:id="1484"/>
    </w:p>
    <w:p w14:paraId="6A30F6D7" w14:textId="68209161" w:rsidR="008D0156" w:rsidRPr="004E1CAA" w:rsidRDefault="008D0156" w:rsidP="004E1CAA">
      <w:pPr>
        <w:pStyle w:val="IEEEStdsParagraph"/>
        <w:rPr>
          <w:rFonts w:eastAsia="MS Mincho"/>
        </w:rPr>
      </w:pPr>
      <w:r>
        <w:rPr>
          <w:rFonts w:eastAsia="MS Mincho"/>
        </w:rPr>
        <w:t>Printers MUST NOT allow Clients to disable physical safety features of the hardware, such as protective gates, covers, or interlocks.</w:t>
      </w:r>
    </w:p>
    <w:p w14:paraId="2E5632C0" w14:textId="77777777" w:rsidR="004E1CAA" w:rsidRDefault="004E1CAA" w:rsidP="004E1CAA">
      <w:pPr>
        <w:pStyle w:val="IEEEStdsLevel2Header"/>
        <w:rPr>
          <w:rFonts w:eastAsia="MS Mincho"/>
        </w:rPr>
      </w:pPr>
      <w:bookmarkStart w:id="1485" w:name="_Toc477427910"/>
      <w:r w:rsidRPr="004E1CAA">
        <w:rPr>
          <w:rFonts w:eastAsia="MS Mincho"/>
        </w:rPr>
        <w:t>Material</w:t>
      </w:r>
      <w:r>
        <w:rPr>
          <w:rFonts w:eastAsia="MS Mincho"/>
        </w:rPr>
        <w:t xml:space="preserve"> Safety</w:t>
      </w:r>
      <w:bookmarkEnd w:id="1485"/>
    </w:p>
    <w:p w14:paraId="360259C1" w14:textId="03A6BF5A" w:rsidR="004E1CAA" w:rsidRPr="004E1CAA" w:rsidRDefault="00145A7A" w:rsidP="004E1CAA">
      <w:pPr>
        <w:pStyle w:val="IEEEStdsParagraph"/>
        <w:rPr>
          <w:rFonts w:eastAsia="MS Mincho"/>
        </w:rPr>
      </w:pPr>
      <w:r>
        <w:rPr>
          <w:rFonts w:eastAsia="MS Mincho"/>
        </w:rPr>
        <w:t xml:space="preserve">Printers MUST restrict usage and combination of materials to those that can be safely printed. Access controls (section </w:t>
      </w:r>
      <w:r>
        <w:rPr>
          <w:rFonts w:eastAsia="MS Mincho"/>
        </w:rPr>
        <w:fldChar w:fldCharType="begin"/>
      </w:r>
      <w:r>
        <w:rPr>
          <w:rFonts w:eastAsia="MS Mincho"/>
        </w:rPr>
        <w:instrText xml:space="preserve"> REF _Ref427170784 \r \h </w:instrText>
      </w:r>
      <w:r>
        <w:rPr>
          <w:rFonts w:eastAsia="MS Mincho"/>
        </w:rPr>
      </w:r>
      <w:r>
        <w:rPr>
          <w:rFonts w:eastAsia="MS Mincho"/>
        </w:rPr>
        <w:fldChar w:fldCharType="separate"/>
      </w:r>
      <w:r w:rsidR="00E4017F">
        <w:rPr>
          <w:rFonts w:eastAsia="MS Mincho"/>
        </w:rPr>
        <w:t>12.2</w:t>
      </w:r>
      <w:r>
        <w:rPr>
          <w:rFonts w:eastAsia="MS Mincho"/>
        </w:rPr>
        <w:fldChar w:fldCharType="end"/>
      </w:r>
      <w:r>
        <w:rPr>
          <w:rFonts w:eastAsia="MS Mincho"/>
        </w:rPr>
        <w:t xml:space="preserve">) MAY be used to allow authorized </w:t>
      </w:r>
      <w:r w:rsidR="00E27F4B">
        <w:rPr>
          <w:rFonts w:eastAsia="MS Mincho"/>
        </w:rPr>
        <w:t xml:space="preserve">End Users </w:t>
      </w:r>
      <w:r>
        <w:rPr>
          <w:rFonts w:eastAsia="MS Mincho"/>
        </w:rPr>
        <w:t>to experiment with untested materials or combinations, but only when such materials or combinations can reasonably be expected to not pose a safety risk.</w:t>
      </w:r>
    </w:p>
    <w:p w14:paraId="24DE15C3" w14:textId="6C3FD47F" w:rsidR="004E1CAA" w:rsidRDefault="004E1CAA" w:rsidP="004E1CAA">
      <w:pPr>
        <w:pStyle w:val="IEEEStdsLevel2Header"/>
        <w:rPr>
          <w:rFonts w:eastAsia="MS Mincho"/>
        </w:rPr>
      </w:pPr>
      <w:bookmarkStart w:id="1486" w:name="_Toc477427911"/>
      <w:r>
        <w:rPr>
          <w:rFonts w:eastAsia="MS Mincho"/>
        </w:rPr>
        <w:t>Temperature Control</w:t>
      </w:r>
      <w:bookmarkEnd w:id="1486"/>
    </w:p>
    <w:p w14:paraId="3C799E97" w14:textId="51D3A314" w:rsidR="004E1CAA" w:rsidRDefault="00145A7A" w:rsidP="004E1CAA">
      <w:pPr>
        <w:pStyle w:val="IEEEStdsParagraph"/>
        <w:rPr>
          <w:rFonts w:eastAsia="MS Mincho"/>
        </w:rPr>
      </w:pPr>
      <w:r>
        <w:rPr>
          <w:rFonts w:eastAsia="MS Mincho"/>
        </w:rPr>
        <w:t xml:space="preserve">Printers MUST validate values provided by Clients and limit material, extruder, </w:t>
      </w:r>
      <w:r w:rsidR="00945B48">
        <w:rPr>
          <w:rFonts w:eastAsia="MS Mincho"/>
        </w:rPr>
        <w:t>Build Platform</w:t>
      </w:r>
      <w:r>
        <w:rPr>
          <w:rFonts w:eastAsia="MS Mincho"/>
        </w:rPr>
        <w:t xml:space="preserve">, and print chamber temperatures within designed limits to prevent unsafe operating conditions, damage to the hardware, </w:t>
      </w:r>
      <w:r w:rsidR="00E27F4B">
        <w:rPr>
          <w:rFonts w:eastAsia="MS Mincho"/>
        </w:rPr>
        <w:t xml:space="preserve">hazardous emissions, </w:t>
      </w:r>
      <w:r>
        <w:rPr>
          <w:rFonts w:eastAsia="MS Mincho"/>
        </w:rPr>
        <w:t>explosions, and/or fires.</w:t>
      </w:r>
    </w:p>
    <w:p w14:paraId="17788133" w14:textId="77777777" w:rsidR="00FA420B" w:rsidRDefault="00FA420B">
      <w:pPr>
        <w:rPr>
          <w:rFonts w:eastAsia="MS Mincho"/>
          <w:b/>
          <w:sz w:val="32"/>
          <w:szCs w:val="20"/>
        </w:rPr>
      </w:pPr>
      <w:r>
        <w:rPr>
          <w:rFonts w:eastAsia="MS Mincho"/>
        </w:rPr>
        <w:br w:type="page"/>
      </w:r>
    </w:p>
    <w:p w14:paraId="6787867F" w14:textId="7BE74967" w:rsidR="00192621" w:rsidRPr="00FA420B" w:rsidRDefault="00192621" w:rsidP="00FA420B">
      <w:pPr>
        <w:pStyle w:val="IEEEStdsLevel1Header"/>
        <w:rPr>
          <w:rFonts w:eastAsia="MS Mincho"/>
        </w:rPr>
      </w:pPr>
      <w:bookmarkStart w:id="1487" w:name="_Toc477427912"/>
      <w:r>
        <w:rPr>
          <w:rFonts w:eastAsia="MS Mincho"/>
        </w:rPr>
        <w:lastRenderedPageBreak/>
        <w:t>IANA and PWG Considerations</w:t>
      </w:r>
      <w:bookmarkEnd w:id="1487"/>
    </w:p>
    <w:p w14:paraId="553F9E49" w14:textId="77777777" w:rsidR="00192621" w:rsidRDefault="00192621" w:rsidP="00192621">
      <w:pPr>
        <w:pStyle w:val="IEEEStdsLevel2Header"/>
        <w:rPr>
          <w:rFonts w:eastAsia="MS Mincho"/>
        </w:rPr>
      </w:pPr>
      <w:bookmarkStart w:id="1488" w:name="_Toc477427913"/>
      <w:r>
        <w:rPr>
          <w:rFonts w:eastAsia="MS Mincho"/>
        </w:rPr>
        <w:t>Attribute Registrations</w:t>
      </w:r>
      <w:bookmarkEnd w:id="1488"/>
    </w:p>
    <w:p w14:paraId="04A842CB" w14:textId="1AC153E7" w:rsidR="00192621" w:rsidRPr="000E4567" w:rsidRDefault="00192621" w:rsidP="00192621">
      <w:pPr>
        <w:pStyle w:val="IEEEStdsParagraph"/>
        <w:rPr>
          <w:rFonts w:eastAsia="MS Mincho"/>
        </w:rPr>
      </w:pPr>
      <w:r w:rsidRPr="000E4567">
        <w:rPr>
          <w:rFonts w:eastAsia="MS Mincho"/>
        </w:rPr>
        <w:t xml:space="preserve">The attributes defined in this </w:t>
      </w:r>
      <w:r w:rsidR="000A20BD">
        <w:rPr>
          <w:rFonts w:eastAsia="MS Mincho"/>
        </w:rPr>
        <w:t>specification</w:t>
      </w:r>
      <w:r w:rsidRPr="000E4567">
        <w:rPr>
          <w:rFonts w:eastAsia="MS Mincho"/>
        </w:rPr>
        <w:t xml:space="preserve"> will be published by IANA according to the procedures in IPP</w:t>
      </w:r>
      <w:r>
        <w:rPr>
          <w:rFonts w:eastAsia="MS Mincho"/>
        </w:rPr>
        <w:t>/1.1</w:t>
      </w:r>
      <w:r w:rsidRPr="000E4567">
        <w:rPr>
          <w:rFonts w:eastAsia="MS Mincho"/>
        </w:rPr>
        <w:t xml:space="preserve"> Model and Semantics [</w:t>
      </w:r>
      <w:r w:rsidR="0053470B" w:rsidRPr="000E4567">
        <w:rPr>
          <w:rFonts w:eastAsia="MS Mincho"/>
        </w:rPr>
        <w:t>RFC</w:t>
      </w:r>
      <w:r w:rsidR="0053470B">
        <w:rPr>
          <w:rFonts w:eastAsia="MS Mincho"/>
        </w:rPr>
        <w:t>80</w:t>
      </w:r>
      <w:r w:rsidR="0053470B" w:rsidRPr="000E4567">
        <w:rPr>
          <w:rFonts w:eastAsia="MS Mincho"/>
        </w:rPr>
        <w:t>11</w:t>
      </w:r>
      <w:r w:rsidRPr="000E4567">
        <w:rPr>
          <w:rFonts w:eastAsia="MS Mincho"/>
        </w:rPr>
        <w:t xml:space="preserve">] section </w:t>
      </w:r>
      <w:r w:rsidR="0053470B">
        <w:rPr>
          <w:rFonts w:eastAsia="MS Mincho"/>
        </w:rPr>
        <w:t>7</w:t>
      </w:r>
      <w:r w:rsidRPr="000E4567">
        <w:rPr>
          <w:rFonts w:eastAsia="MS Mincho"/>
        </w:rPr>
        <w:t>.2 in the following file:</w:t>
      </w:r>
    </w:p>
    <w:p w14:paraId="46172B48" w14:textId="7AADED42" w:rsidR="00192621" w:rsidRPr="000E4567" w:rsidRDefault="009C4E69" w:rsidP="00105C96">
      <w:pPr>
        <w:pStyle w:val="Address"/>
        <w:rPr>
          <w:rFonts w:eastAsia="MS Mincho"/>
        </w:rPr>
      </w:pPr>
      <w:r>
        <w:fldChar w:fldCharType="begin"/>
      </w:r>
      <w:r>
        <w:instrText xml:space="preserve"> HYPERLINK "http://www.iana.org/assignments/ipp-registrations" </w:instrText>
      </w:r>
      <w:ins w:id="1489" w:author="Michael R Sweet" w:date="2017-03-16T11:41:00Z"/>
      <w:r>
        <w:fldChar w:fldCharType="separate"/>
      </w:r>
      <w:r w:rsidR="00192621" w:rsidRPr="000F0342">
        <w:rPr>
          <w:rStyle w:val="Hyperlink"/>
          <w:rFonts w:eastAsia="MS Mincho"/>
        </w:rPr>
        <w:t>http://www.iana.org/assignments/ipp-registrations</w:t>
      </w:r>
      <w:r>
        <w:rPr>
          <w:rStyle w:val="Hyperlink"/>
          <w:rFonts w:eastAsia="MS Mincho"/>
        </w:rPr>
        <w:fldChar w:fldCharType="end"/>
      </w:r>
    </w:p>
    <w:p w14:paraId="01E43237" w14:textId="77777777" w:rsidR="00192621" w:rsidRPr="000E4567" w:rsidRDefault="00192621" w:rsidP="00192621">
      <w:pPr>
        <w:pStyle w:val="IEEEStdsParagraph"/>
        <w:rPr>
          <w:rFonts w:eastAsia="MS Mincho"/>
        </w:rPr>
      </w:pPr>
      <w:r w:rsidRPr="000E4567">
        <w:rPr>
          <w:rFonts w:eastAsia="MS Mincho"/>
        </w:rPr>
        <w:t>The registry entries will contain the following information:</w:t>
      </w:r>
    </w:p>
    <w:p w14:paraId="466F0613" w14:textId="76580B41" w:rsidR="005328CD" w:rsidRDefault="005328CD" w:rsidP="005328CD">
      <w:pPr>
        <w:pStyle w:val="Example"/>
        <w:tabs>
          <w:tab w:val="clear" w:pos="6840"/>
          <w:tab w:val="left" w:pos="7560"/>
        </w:tabs>
      </w:pPr>
      <w:r>
        <w:t>Document Status attributes:</w:t>
      </w:r>
      <w:r>
        <w:tab/>
        <w:t>Reference</w:t>
      </w:r>
    </w:p>
    <w:p w14:paraId="2C48F2BA" w14:textId="77777777" w:rsidR="005328CD" w:rsidRDefault="005328CD" w:rsidP="005328CD">
      <w:pPr>
        <w:pStyle w:val="Example"/>
        <w:tabs>
          <w:tab w:val="clear" w:pos="6840"/>
          <w:tab w:val="left" w:pos="7560"/>
        </w:tabs>
      </w:pPr>
      <w:r>
        <w:t>--------------------------</w:t>
      </w:r>
      <w:r>
        <w:tab/>
        <w:t>---------</w:t>
      </w:r>
    </w:p>
    <w:p w14:paraId="05948BA9" w14:textId="6BA7032A" w:rsidR="005328CD" w:rsidRDefault="005328CD" w:rsidP="005328CD">
      <w:pPr>
        <w:pStyle w:val="Example"/>
        <w:tabs>
          <w:tab w:val="clear" w:pos="6840"/>
          <w:tab w:val="left" w:pos="7560"/>
        </w:tabs>
      </w:pPr>
      <w:r>
        <w:t>materials-col-actual (1setOf collection)</w:t>
      </w:r>
      <w:r>
        <w:tab/>
        <w:t>[</w:t>
      </w:r>
      <w:del w:id="1490" w:author="Michael R Sweet" w:date="2017-03-16T11:39:00Z">
        <w:r w:rsidDel="00B94323">
          <w:delText>PWG5100.NN</w:delText>
        </w:r>
      </w:del>
      <w:ins w:id="1491" w:author="Michael R Sweet" w:date="2017-03-16T11:39:00Z">
        <w:r w:rsidR="00B94323">
          <w:t>PWG5100.21</w:t>
        </w:r>
      </w:ins>
      <w:r>
        <w:t>]</w:t>
      </w:r>
    </w:p>
    <w:p w14:paraId="2EBE8DD0" w14:textId="01314850" w:rsidR="005328CD" w:rsidRDefault="005328CD" w:rsidP="005328CD">
      <w:pPr>
        <w:pStyle w:val="Example"/>
        <w:tabs>
          <w:tab w:val="clear" w:pos="6840"/>
          <w:tab w:val="left" w:pos="7560"/>
        </w:tabs>
      </w:pPr>
      <w:r>
        <w:t xml:space="preserve">  &lt; member attributes are the same as materials-col &gt;</w:t>
      </w:r>
      <w:r>
        <w:tab/>
        <w:t>[</w:t>
      </w:r>
      <w:del w:id="1492" w:author="Michael R Sweet" w:date="2017-03-16T11:39:00Z">
        <w:r w:rsidDel="00B94323">
          <w:delText>PWG5100.NN</w:delText>
        </w:r>
      </w:del>
      <w:ins w:id="1493" w:author="Michael R Sweet" w:date="2017-03-16T11:39:00Z">
        <w:r w:rsidR="00B94323">
          <w:t>PWG5100.21</w:t>
        </w:r>
      </w:ins>
      <w:r>
        <w:t>]</w:t>
      </w:r>
    </w:p>
    <w:p w14:paraId="5F533FF9" w14:textId="5AAFE7D3" w:rsidR="005328CD" w:rsidRDefault="005328CD" w:rsidP="005328CD">
      <w:pPr>
        <w:pStyle w:val="Example"/>
        <w:tabs>
          <w:tab w:val="clear" w:pos="6840"/>
          <w:tab w:val="left" w:pos="7560"/>
        </w:tabs>
      </w:pPr>
      <w:r>
        <w:t>multiple-object-handling-actual (type2 keyword)</w:t>
      </w:r>
      <w:r>
        <w:tab/>
        <w:t>[</w:t>
      </w:r>
      <w:del w:id="1494" w:author="Michael R Sweet" w:date="2017-03-16T11:39:00Z">
        <w:r w:rsidDel="00B94323">
          <w:delText>PWG5100.NN</w:delText>
        </w:r>
      </w:del>
      <w:ins w:id="1495" w:author="Michael R Sweet" w:date="2017-03-16T11:39:00Z">
        <w:r w:rsidR="00B94323">
          <w:t>PWG5100.21</w:t>
        </w:r>
      </w:ins>
      <w:r>
        <w:t>]</w:t>
      </w:r>
    </w:p>
    <w:p w14:paraId="17CA2460" w14:textId="295D5D6D" w:rsidR="005328CD" w:rsidRDefault="005328CD" w:rsidP="005328CD">
      <w:pPr>
        <w:pStyle w:val="Example"/>
        <w:tabs>
          <w:tab w:val="clear" w:pos="6840"/>
          <w:tab w:val="left" w:pos="7560"/>
        </w:tabs>
      </w:pPr>
      <w:r>
        <w:t>platform-temperature-actual (1setOf integer(-273:MAX))</w:t>
      </w:r>
      <w:r>
        <w:tab/>
        <w:t>[</w:t>
      </w:r>
      <w:del w:id="1496" w:author="Michael R Sweet" w:date="2017-03-16T11:39:00Z">
        <w:r w:rsidDel="00B94323">
          <w:delText>PWG5100.NN</w:delText>
        </w:r>
      </w:del>
      <w:ins w:id="1497" w:author="Michael R Sweet" w:date="2017-03-16T11:39:00Z">
        <w:r w:rsidR="00B94323">
          <w:t>PWG5100.21</w:t>
        </w:r>
      </w:ins>
      <w:r>
        <w:t>]</w:t>
      </w:r>
    </w:p>
    <w:p w14:paraId="40E24673" w14:textId="7DD5E062" w:rsidR="005328CD" w:rsidRDefault="005328CD" w:rsidP="005328CD">
      <w:pPr>
        <w:pStyle w:val="Example"/>
        <w:tabs>
          <w:tab w:val="clear" w:pos="6840"/>
          <w:tab w:val="left" w:pos="7560"/>
        </w:tabs>
      </w:pPr>
      <w:r>
        <w:t>print-accuracy-actual (collection)</w:t>
      </w:r>
      <w:r>
        <w:tab/>
        <w:t>[</w:t>
      </w:r>
      <w:del w:id="1498" w:author="Michael R Sweet" w:date="2017-03-16T11:39:00Z">
        <w:r w:rsidDel="00B94323">
          <w:delText>PWG5100.NN</w:delText>
        </w:r>
      </w:del>
      <w:ins w:id="1499" w:author="Michael R Sweet" w:date="2017-03-16T11:39:00Z">
        <w:r w:rsidR="00B94323">
          <w:t>PWG5100.21</w:t>
        </w:r>
      </w:ins>
      <w:r>
        <w:t>]</w:t>
      </w:r>
    </w:p>
    <w:p w14:paraId="43B57FDF" w14:textId="110DFBE0" w:rsidR="005328CD" w:rsidRDefault="005328CD" w:rsidP="005328CD">
      <w:pPr>
        <w:pStyle w:val="Example"/>
        <w:tabs>
          <w:tab w:val="clear" w:pos="6840"/>
          <w:tab w:val="left" w:pos="7560"/>
        </w:tabs>
      </w:pPr>
      <w:r>
        <w:t xml:space="preserve">  &lt; member attributes are the same as print-accuracy &gt;</w:t>
      </w:r>
      <w:r>
        <w:tab/>
        <w:t>[</w:t>
      </w:r>
      <w:del w:id="1500" w:author="Michael R Sweet" w:date="2017-03-16T11:39:00Z">
        <w:r w:rsidDel="00B94323">
          <w:delText>PWG5100.NN</w:delText>
        </w:r>
      </w:del>
      <w:ins w:id="1501" w:author="Michael R Sweet" w:date="2017-03-16T11:39:00Z">
        <w:r w:rsidR="00B94323">
          <w:t>PWG5100.21</w:t>
        </w:r>
      </w:ins>
      <w:r>
        <w:t>]</w:t>
      </w:r>
    </w:p>
    <w:p w14:paraId="24F75C8A" w14:textId="608485FB" w:rsidR="005328CD" w:rsidRDefault="005328CD" w:rsidP="005328CD">
      <w:pPr>
        <w:pStyle w:val="Example"/>
        <w:tabs>
          <w:tab w:val="clear" w:pos="6840"/>
          <w:tab w:val="left" w:pos="7560"/>
        </w:tabs>
      </w:pPr>
      <w:r>
        <w:t>print-base-actual (1setOf type2 keyword)</w:t>
      </w:r>
      <w:r>
        <w:tab/>
        <w:t>[</w:t>
      </w:r>
      <w:del w:id="1502" w:author="Michael R Sweet" w:date="2017-03-16T11:39:00Z">
        <w:r w:rsidDel="00B94323">
          <w:delText>PWG5100.NN</w:delText>
        </w:r>
      </w:del>
      <w:ins w:id="1503" w:author="Michael R Sweet" w:date="2017-03-16T11:39:00Z">
        <w:r w:rsidR="00B94323">
          <w:t>PWG5100.21</w:t>
        </w:r>
      </w:ins>
      <w:r>
        <w:t>]</w:t>
      </w:r>
    </w:p>
    <w:p w14:paraId="40A5DB65" w14:textId="5714E492" w:rsidR="005328CD" w:rsidRDefault="005328CD" w:rsidP="005328CD">
      <w:pPr>
        <w:pStyle w:val="Example"/>
        <w:tabs>
          <w:tab w:val="clear" w:pos="6840"/>
          <w:tab w:val="left" w:pos="7560"/>
        </w:tabs>
      </w:pPr>
      <w:r>
        <w:t>print-objects-actual (1setOf collection)</w:t>
      </w:r>
      <w:r>
        <w:tab/>
        <w:t>[</w:t>
      </w:r>
      <w:del w:id="1504" w:author="Michael R Sweet" w:date="2017-03-16T11:39:00Z">
        <w:r w:rsidDel="00B94323">
          <w:delText>PWG5100.NN</w:delText>
        </w:r>
      </w:del>
      <w:ins w:id="1505" w:author="Michael R Sweet" w:date="2017-03-16T11:39:00Z">
        <w:r w:rsidR="00B94323">
          <w:t>PWG5100.21</w:t>
        </w:r>
      </w:ins>
      <w:r>
        <w:t>]</w:t>
      </w:r>
    </w:p>
    <w:p w14:paraId="35DE938C" w14:textId="57918E94" w:rsidR="005328CD" w:rsidRDefault="005328CD" w:rsidP="005328CD">
      <w:pPr>
        <w:pStyle w:val="Example"/>
        <w:tabs>
          <w:tab w:val="clear" w:pos="6840"/>
          <w:tab w:val="left" w:pos="7560"/>
        </w:tabs>
      </w:pPr>
      <w:r>
        <w:t xml:space="preserve">  &lt; member attributes are the same as print-objects &gt;</w:t>
      </w:r>
      <w:r>
        <w:tab/>
        <w:t>[</w:t>
      </w:r>
      <w:del w:id="1506" w:author="Michael R Sweet" w:date="2017-03-16T11:39:00Z">
        <w:r w:rsidDel="00B94323">
          <w:delText>PWG5100.NN</w:delText>
        </w:r>
      </w:del>
      <w:ins w:id="1507" w:author="Michael R Sweet" w:date="2017-03-16T11:39:00Z">
        <w:r w:rsidR="00B94323">
          <w:t>PWG5100.21</w:t>
        </w:r>
      </w:ins>
      <w:r>
        <w:t>]</w:t>
      </w:r>
    </w:p>
    <w:p w14:paraId="36CF443E" w14:textId="06179FEE" w:rsidR="005328CD" w:rsidRDefault="005328CD" w:rsidP="005328CD">
      <w:pPr>
        <w:pStyle w:val="Example"/>
        <w:tabs>
          <w:tab w:val="clear" w:pos="6840"/>
          <w:tab w:val="left" w:pos="7560"/>
        </w:tabs>
      </w:pPr>
      <w:r>
        <w:t>print-supports-actual (1setOf type2 keyword)</w:t>
      </w:r>
      <w:r>
        <w:tab/>
        <w:t>[</w:t>
      </w:r>
      <w:del w:id="1508" w:author="Michael R Sweet" w:date="2017-03-16T11:39:00Z">
        <w:r w:rsidDel="00B94323">
          <w:delText>PWG5100.NN</w:delText>
        </w:r>
      </w:del>
      <w:ins w:id="1509" w:author="Michael R Sweet" w:date="2017-03-16T11:39:00Z">
        <w:r w:rsidR="00B94323">
          <w:t>PWG5100.21</w:t>
        </w:r>
      </w:ins>
      <w:r>
        <w:t>]</w:t>
      </w:r>
    </w:p>
    <w:p w14:paraId="4879C4F5" w14:textId="77777777" w:rsidR="005328CD" w:rsidRDefault="005328CD" w:rsidP="005328CD">
      <w:pPr>
        <w:pStyle w:val="Example"/>
        <w:tabs>
          <w:tab w:val="clear" w:pos="6840"/>
          <w:tab w:val="left" w:pos="7560"/>
        </w:tabs>
      </w:pPr>
    </w:p>
    <w:p w14:paraId="0285BAF5" w14:textId="561E8052" w:rsidR="005328CD" w:rsidRDefault="005328CD" w:rsidP="005328CD">
      <w:pPr>
        <w:pStyle w:val="Example"/>
        <w:tabs>
          <w:tab w:val="clear" w:pos="6840"/>
          <w:tab w:val="left" w:pos="7560"/>
        </w:tabs>
      </w:pPr>
      <w:r>
        <w:t>Document Template attributes:</w:t>
      </w:r>
      <w:r>
        <w:tab/>
        <w:t>Reference</w:t>
      </w:r>
    </w:p>
    <w:p w14:paraId="5F61F536" w14:textId="77777777" w:rsidR="005328CD" w:rsidRDefault="005328CD" w:rsidP="005328CD">
      <w:pPr>
        <w:pStyle w:val="Example"/>
        <w:tabs>
          <w:tab w:val="clear" w:pos="6840"/>
          <w:tab w:val="left" w:pos="7560"/>
        </w:tabs>
      </w:pPr>
      <w:r>
        <w:t>--------------------------</w:t>
      </w:r>
      <w:r>
        <w:tab/>
        <w:t>---------</w:t>
      </w:r>
    </w:p>
    <w:p w14:paraId="4C08F8E7" w14:textId="535F30F8" w:rsidR="005328CD" w:rsidRDefault="005328CD" w:rsidP="005328CD">
      <w:pPr>
        <w:pStyle w:val="Example"/>
        <w:tabs>
          <w:tab w:val="clear" w:pos="6840"/>
          <w:tab w:val="left" w:pos="7560"/>
        </w:tabs>
      </w:pPr>
      <w:r>
        <w:t>materials-col (1setOf collection)</w:t>
      </w:r>
      <w:r>
        <w:tab/>
        <w:t>[</w:t>
      </w:r>
      <w:del w:id="1510" w:author="Michael R Sweet" w:date="2017-03-16T11:39:00Z">
        <w:r w:rsidDel="00B94323">
          <w:delText>PWG5100.NN</w:delText>
        </w:r>
      </w:del>
      <w:ins w:id="1511" w:author="Michael R Sweet" w:date="2017-03-16T11:39:00Z">
        <w:r w:rsidR="00B94323">
          <w:t>PWG5100.21</w:t>
        </w:r>
      </w:ins>
      <w:r>
        <w:t>]</w:t>
      </w:r>
    </w:p>
    <w:p w14:paraId="0F41900F" w14:textId="05E68D30" w:rsidR="005328CD" w:rsidRDefault="005328CD" w:rsidP="005328CD">
      <w:pPr>
        <w:pStyle w:val="Example"/>
        <w:tabs>
          <w:tab w:val="clear" w:pos="6840"/>
          <w:tab w:val="left" w:pos="7560"/>
        </w:tabs>
      </w:pPr>
      <w:r>
        <w:t xml:space="preserve">  material-amount (integer(0:MAX))</w:t>
      </w:r>
      <w:r>
        <w:tab/>
        <w:t>[</w:t>
      </w:r>
      <w:del w:id="1512" w:author="Michael R Sweet" w:date="2017-03-16T11:39:00Z">
        <w:r w:rsidDel="00B94323">
          <w:delText>PWG5100.NN</w:delText>
        </w:r>
      </w:del>
      <w:ins w:id="1513" w:author="Michael R Sweet" w:date="2017-03-16T11:39:00Z">
        <w:r w:rsidR="00B94323">
          <w:t>PWG5100.21</w:t>
        </w:r>
      </w:ins>
      <w:r>
        <w:t>]</w:t>
      </w:r>
    </w:p>
    <w:p w14:paraId="614056A1" w14:textId="78C31DE9" w:rsidR="005328CD" w:rsidRDefault="005328CD" w:rsidP="005328CD">
      <w:pPr>
        <w:pStyle w:val="Example"/>
        <w:tabs>
          <w:tab w:val="clear" w:pos="6840"/>
          <w:tab w:val="left" w:pos="7560"/>
        </w:tabs>
      </w:pPr>
      <w:r>
        <w:t xml:space="preserve">  material-amount-units (type2 keyword)</w:t>
      </w:r>
      <w:r>
        <w:tab/>
        <w:t>[</w:t>
      </w:r>
      <w:del w:id="1514" w:author="Michael R Sweet" w:date="2017-03-16T11:39:00Z">
        <w:r w:rsidDel="00B94323">
          <w:delText>PWG5100.NN</w:delText>
        </w:r>
      </w:del>
      <w:ins w:id="1515" w:author="Michael R Sweet" w:date="2017-03-16T11:39:00Z">
        <w:r w:rsidR="00B94323">
          <w:t>PWG5100.21</w:t>
        </w:r>
      </w:ins>
      <w:r>
        <w:t>]</w:t>
      </w:r>
    </w:p>
    <w:p w14:paraId="7C484DC1" w14:textId="705F6BAD" w:rsidR="005328CD" w:rsidRDefault="005328CD" w:rsidP="005328CD">
      <w:pPr>
        <w:pStyle w:val="Example"/>
        <w:tabs>
          <w:tab w:val="clear" w:pos="6840"/>
          <w:tab w:val="left" w:pos="7560"/>
        </w:tabs>
      </w:pPr>
      <w:r>
        <w:t xml:space="preserve">  material-color (type2 keyword)</w:t>
      </w:r>
      <w:r>
        <w:tab/>
        <w:t>[</w:t>
      </w:r>
      <w:del w:id="1516" w:author="Michael R Sweet" w:date="2017-03-16T11:39:00Z">
        <w:r w:rsidDel="00B94323">
          <w:delText>PWG5100.NN</w:delText>
        </w:r>
      </w:del>
      <w:ins w:id="1517" w:author="Michael R Sweet" w:date="2017-03-16T11:39:00Z">
        <w:r w:rsidR="00B94323">
          <w:t>PWG5100.21</w:t>
        </w:r>
      </w:ins>
      <w:r>
        <w:t>]</w:t>
      </w:r>
    </w:p>
    <w:p w14:paraId="7CDBDB32" w14:textId="17B2CBC1" w:rsidR="005328CD" w:rsidRDefault="005328CD" w:rsidP="005328CD">
      <w:pPr>
        <w:pStyle w:val="Example"/>
        <w:tabs>
          <w:tab w:val="clear" w:pos="6840"/>
          <w:tab w:val="left" w:pos="7560"/>
        </w:tabs>
      </w:pPr>
      <w:r>
        <w:t xml:space="preserve">  material-diameter (integer(0:MAX))</w:t>
      </w:r>
      <w:r>
        <w:tab/>
        <w:t>[</w:t>
      </w:r>
      <w:del w:id="1518" w:author="Michael R Sweet" w:date="2017-03-16T11:39:00Z">
        <w:r w:rsidDel="00B94323">
          <w:delText>PWG5100.NN</w:delText>
        </w:r>
      </w:del>
      <w:ins w:id="1519" w:author="Michael R Sweet" w:date="2017-03-16T11:39:00Z">
        <w:r w:rsidR="00B94323">
          <w:t>PWG5100.21</w:t>
        </w:r>
      </w:ins>
      <w:r>
        <w:t>]</w:t>
      </w:r>
    </w:p>
    <w:p w14:paraId="1975178F" w14:textId="413F60FD" w:rsidR="005328CD" w:rsidRDefault="005328CD" w:rsidP="005328CD">
      <w:pPr>
        <w:pStyle w:val="Example"/>
        <w:tabs>
          <w:tab w:val="clear" w:pos="6840"/>
          <w:tab w:val="left" w:pos="7560"/>
        </w:tabs>
      </w:pPr>
      <w:r>
        <w:t xml:space="preserve">  material-diameter-tolerance (integer(0:MAX))</w:t>
      </w:r>
      <w:r>
        <w:tab/>
        <w:t>[</w:t>
      </w:r>
      <w:del w:id="1520" w:author="Michael R Sweet" w:date="2017-03-16T11:39:00Z">
        <w:r w:rsidDel="00B94323">
          <w:delText>PWG5100.NN</w:delText>
        </w:r>
      </w:del>
      <w:ins w:id="1521" w:author="Michael R Sweet" w:date="2017-03-16T11:39:00Z">
        <w:r w:rsidR="00B94323">
          <w:t>PWG5100.21</w:t>
        </w:r>
      </w:ins>
      <w:r>
        <w:t>]</w:t>
      </w:r>
    </w:p>
    <w:p w14:paraId="3C158F4F" w14:textId="37789464" w:rsidR="005328CD" w:rsidRDefault="005328CD" w:rsidP="005328CD">
      <w:pPr>
        <w:pStyle w:val="Example"/>
        <w:tabs>
          <w:tab w:val="clear" w:pos="6840"/>
          <w:tab w:val="left" w:pos="7560"/>
        </w:tabs>
      </w:pPr>
      <w:r>
        <w:t xml:space="preserve">  material-fill-density (integer(0:100))</w:t>
      </w:r>
      <w:r>
        <w:tab/>
        <w:t>[</w:t>
      </w:r>
      <w:del w:id="1522" w:author="Michael R Sweet" w:date="2017-03-16T11:39:00Z">
        <w:r w:rsidDel="00B94323">
          <w:delText>PWG5100.NN</w:delText>
        </w:r>
      </w:del>
      <w:ins w:id="1523" w:author="Michael R Sweet" w:date="2017-03-16T11:39:00Z">
        <w:r w:rsidR="00B94323">
          <w:t>PWG5100.21</w:t>
        </w:r>
      </w:ins>
      <w:r>
        <w:t>]</w:t>
      </w:r>
    </w:p>
    <w:p w14:paraId="222792AE" w14:textId="27E188EF" w:rsidR="005328CD" w:rsidRDefault="005328CD" w:rsidP="005328CD">
      <w:pPr>
        <w:pStyle w:val="Example"/>
        <w:tabs>
          <w:tab w:val="clear" w:pos="6840"/>
          <w:tab w:val="left" w:pos="7560"/>
        </w:tabs>
      </w:pPr>
      <w:r>
        <w:t xml:space="preserve">  material-key (keyword)</w:t>
      </w:r>
      <w:r>
        <w:tab/>
        <w:t>[</w:t>
      </w:r>
      <w:del w:id="1524" w:author="Michael R Sweet" w:date="2017-03-16T11:39:00Z">
        <w:r w:rsidDel="00B94323">
          <w:delText>PWG5100.NN</w:delText>
        </w:r>
      </w:del>
      <w:ins w:id="1525" w:author="Michael R Sweet" w:date="2017-03-16T11:39:00Z">
        <w:r w:rsidR="00B94323">
          <w:t>PWG5100.21</w:t>
        </w:r>
      </w:ins>
      <w:r>
        <w:t>]</w:t>
      </w:r>
    </w:p>
    <w:p w14:paraId="6332F3E7" w14:textId="124F130A" w:rsidR="005328CD" w:rsidRDefault="005328CD" w:rsidP="005328CD">
      <w:pPr>
        <w:pStyle w:val="Example"/>
        <w:tabs>
          <w:tab w:val="clear" w:pos="6840"/>
          <w:tab w:val="left" w:pos="7560"/>
        </w:tabs>
      </w:pPr>
      <w:r>
        <w:t xml:space="preserve">  material-name (name(MAX))</w:t>
      </w:r>
      <w:r>
        <w:tab/>
        <w:t>[</w:t>
      </w:r>
      <w:del w:id="1526" w:author="Michael R Sweet" w:date="2017-03-16T11:39:00Z">
        <w:r w:rsidDel="00B94323">
          <w:delText>PWG5100.NN</w:delText>
        </w:r>
      </w:del>
      <w:ins w:id="1527" w:author="Michael R Sweet" w:date="2017-03-16T11:39:00Z">
        <w:r w:rsidR="00B94323">
          <w:t>PWG5100.21</w:t>
        </w:r>
      </w:ins>
      <w:r>
        <w:t>]</w:t>
      </w:r>
    </w:p>
    <w:p w14:paraId="34C3C4D4" w14:textId="7E9A34C8" w:rsidR="005328CD" w:rsidRDefault="005328CD" w:rsidP="005328CD">
      <w:pPr>
        <w:pStyle w:val="Example"/>
        <w:tabs>
          <w:tab w:val="clear" w:pos="6840"/>
          <w:tab w:val="left" w:pos="7560"/>
        </w:tabs>
      </w:pPr>
      <w:r>
        <w:t xml:space="preserve">  material-purpose (1setOf type2 keyword)</w:t>
      </w:r>
      <w:r>
        <w:tab/>
        <w:t>[</w:t>
      </w:r>
      <w:del w:id="1528" w:author="Michael R Sweet" w:date="2017-03-16T11:39:00Z">
        <w:r w:rsidDel="00B94323">
          <w:delText>PWG5100.NN</w:delText>
        </w:r>
      </w:del>
      <w:ins w:id="1529" w:author="Michael R Sweet" w:date="2017-03-16T11:39:00Z">
        <w:r w:rsidR="00B94323">
          <w:t>PWG5100.21</w:t>
        </w:r>
      </w:ins>
      <w:r>
        <w:t>]</w:t>
      </w:r>
    </w:p>
    <w:p w14:paraId="5562BFAC" w14:textId="7CE7C7CD" w:rsidR="005328CD" w:rsidRDefault="005328CD" w:rsidP="005328CD">
      <w:pPr>
        <w:pStyle w:val="Example"/>
        <w:tabs>
          <w:tab w:val="clear" w:pos="6840"/>
          <w:tab w:val="left" w:pos="7560"/>
        </w:tabs>
      </w:pPr>
      <w:r>
        <w:t xml:space="preserve">  material-rate (integer(1:MAX))</w:t>
      </w:r>
      <w:r>
        <w:tab/>
        <w:t>[</w:t>
      </w:r>
      <w:del w:id="1530" w:author="Michael R Sweet" w:date="2017-03-16T11:39:00Z">
        <w:r w:rsidDel="00B94323">
          <w:delText>PWG5100.NN</w:delText>
        </w:r>
      </w:del>
      <w:ins w:id="1531" w:author="Michael R Sweet" w:date="2017-03-16T11:39:00Z">
        <w:r w:rsidR="00B94323">
          <w:t>PWG5100.21</w:t>
        </w:r>
      </w:ins>
      <w:r>
        <w:t>]</w:t>
      </w:r>
    </w:p>
    <w:p w14:paraId="48600E56" w14:textId="62E8FA15" w:rsidR="005328CD" w:rsidRDefault="005328CD" w:rsidP="005328CD">
      <w:pPr>
        <w:pStyle w:val="Example"/>
        <w:tabs>
          <w:tab w:val="clear" w:pos="6840"/>
          <w:tab w:val="left" w:pos="7560"/>
        </w:tabs>
      </w:pPr>
      <w:r>
        <w:t xml:space="preserve">  material-rate-units (type2 keyword)</w:t>
      </w:r>
      <w:r>
        <w:tab/>
        <w:t>[</w:t>
      </w:r>
      <w:del w:id="1532" w:author="Michael R Sweet" w:date="2017-03-16T11:39:00Z">
        <w:r w:rsidDel="00B94323">
          <w:delText>PWG5100.NN</w:delText>
        </w:r>
      </w:del>
      <w:ins w:id="1533" w:author="Michael R Sweet" w:date="2017-03-16T11:39:00Z">
        <w:r w:rsidR="00B94323">
          <w:t>PWG5100.21</w:t>
        </w:r>
      </w:ins>
      <w:r>
        <w:t>]</w:t>
      </w:r>
    </w:p>
    <w:p w14:paraId="2812E5D1" w14:textId="1ECEE627" w:rsidR="005328CD" w:rsidRDefault="005328CD" w:rsidP="005328CD">
      <w:pPr>
        <w:pStyle w:val="Example"/>
        <w:tabs>
          <w:tab w:val="clear" w:pos="6840"/>
          <w:tab w:val="left" w:pos="7560"/>
        </w:tabs>
      </w:pPr>
      <w:r>
        <w:t xml:space="preserve">  material-shell-thickness (integer(0:MAX))</w:t>
      </w:r>
      <w:r>
        <w:tab/>
        <w:t>[</w:t>
      </w:r>
      <w:del w:id="1534" w:author="Michael R Sweet" w:date="2017-03-16T11:39:00Z">
        <w:r w:rsidDel="00B94323">
          <w:delText>PWG5100.NN</w:delText>
        </w:r>
      </w:del>
      <w:ins w:id="1535" w:author="Michael R Sweet" w:date="2017-03-16T11:39:00Z">
        <w:r w:rsidR="00B94323">
          <w:t>PWG5100.21</w:t>
        </w:r>
      </w:ins>
      <w:r>
        <w:t>]</w:t>
      </w:r>
    </w:p>
    <w:p w14:paraId="78073DF7" w14:textId="02601693" w:rsidR="005328CD" w:rsidRDefault="005328CD" w:rsidP="005328CD">
      <w:pPr>
        <w:pStyle w:val="Example"/>
        <w:tabs>
          <w:tab w:val="clear" w:pos="6840"/>
          <w:tab w:val="left" w:pos="7560"/>
        </w:tabs>
      </w:pPr>
      <w:r>
        <w:t xml:space="preserve">  material-temperature (integer(-273:MAX) | rangeOfInteger(-273:MAX))</w:t>
      </w:r>
      <w:r>
        <w:tab/>
        <w:t>[</w:t>
      </w:r>
      <w:del w:id="1536" w:author="Michael R Sweet" w:date="2017-03-16T11:39:00Z">
        <w:r w:rsidDel="00B94323">
          <w:delText>PWG5100.NN</w:delText>
        </w:r>
      </w:del>
      <w:ins w:id="1537" w:author="Michael R Sweet" w:date="2017-03-16T11:39:00Z">
        <w:r w:rsidR="00B94323">
          <w:t>PWG5100.21</w:t>
        </w:r>
      </w:ins>
      <w:r>
        <w:t>]</w:t>
      </w:r>
    </w:p>
    <w:p w14:paraId="48E13207" w14:textId="3B4EC5EB" w:rsidR="005328CD" w:rsidRDefault="005328CD" w:rsidP="005328CD">
      <w:pPr>
        <w:pStyle w:val="Example"/>
        <w:tabs>
          <w:tab w:val="clear" w:pos="6840"/>
          <w:tab w:val="left" w:pos="7560"/>
        </w:tabs>
      </w:pPr>
      <w:r>
        <w:t xml:space="preserve">  material-type (type2 keyword | name(MAX))</w:t>
      </w:r>
      <w:r>
        <w:tab/>
        <w:t>[</w:t>
      </w:r>
      <w:del w:id="1538" w:author="Michael R Sweet" w:date="2017-03-16T11:39:00Z">
        <w:r w:rsidDel="00B94323">
          <w:delText>PWG5100.NN</w:delText>
        </w:r>
      </w:del>
      <w:ins w:id="1539" w:author="Michael R Sweet" w:date="2017-03-16T11:39:00Z">
        <w:r w:rsidR="00B94323">
          <w:t>PWG5100.21</w:t>
        </w:r>
      </w:ins>
      <w:r>
        <w:t>]</w:t>
      </w:r>
    </w:p>
    <w:p w14:paraId="024915C8" w14:textId="580B8AE9" w:rsidR="005328CD" w:rsidRDefault="005328CD" w:rsidP="005328CD">
      <w:pPr>
        <w:pStyle w:val="Example"/>
        <w:tabs>
          <w:tab w:val="clear" w:pos="6840"/>
          <w:tab w:val="left" w:pos="7560"/>
        </w:tabs>
      </w:pPr>
      <w:r>
        <w:t>multiple-object-handling (type2 keyword)</w:t>
      </w:r>
      <w:r>
        <w:tab/>
        <w:t>[</w:t>
      </w:r>
      <w:del w:id="1540" w:author="Michael R Sweet" w:date="2017-03-16T11:39:00Z">
        <w:r w:rsidDel="00B94323">
          <w:delText>PWG5100.NN</w:delText>
        </w:r>
      </w:del>
      <w:ins w:id="1541" w:author="Michael R Sweet" w:date="2017-03-16T11:39:00Z">
        <w:r w:rsidR="00B94323">
          <w:t>PWG5100.21</w:t>
        </w:r>
      </w:ins>
      <w:r>
        <w:t>]</w:t>
      </w:r>
    </w:p>
    <w:p w14:paraId="48D547F6" w14:textId="4DDCE283" w:rsidR="005328CD" w:rsidRDefault="005328CD" w:rsidP="005328CD">
      <w:pPr>
        <w:pStyle w:val="Example"/>
        <w:tabs>
          <w:tab w:val="clear" w:pos="6840"/>
          <w:tab w:val="left" w:pos="7560"/>
        </w:tabs>
      </w:pPr>
      <w:r>
        <w:t>platform-temperature (integer(-273:MAX)</w:t>
      </w:r>
      <w:r>
        <w:tab/>
        <w:t>[</w:t>
      </w:r>
      <w:del w:id="1542" w:author="Michael R Sweet" w:date="2017-03-16T11:39:00Z">
        <w:r w:rsidDel="00B94323">
          <w:delText>PWG5100.NN</w:delText>
        </w:r>
      </w:del>
      <w:ins w:id="1543" w:author="Michael R Sweet" w:date="2017-03-16T11:39:00Z">
        <w:r w:rsidR="00B94323">
          <w:t>PWG5100.21</w:t>
        </w:r>
      </w:ins>
      <w:r>
        <w:t>]</w:t>
      </w:r>
    </w:p>
    <w:p w14:paraId="39368BF3" w14:textId="2DEA9B93" w:rsidR="005328CD" w:rsidRDefault="005328CD" w:rsidP="005328CD">
      <w:pPr>
        <w:pStyle w:val="Example"/>
        <w:tabs>
          <w:tab w:val="clear" w:pos="6840"/>
          <w:tab w:val="left" w:pos="7560"/>
        </w:tabs>
      </w:pPr>
      <w:r>
        <w:t>print-accuracy (collection)</w:t>
      </w:r>
      <w:r>
        <w:tab/>
        <w:t>[</w:t>
      </w:r>
      <w:del w:id="1544" w:author="Michael R Sweet" w:date="2017-03-16T11:39:00Z">
        <w:r w:rsidDel="00B94323">
          <w:delText>PWG5100.NN</w:delText>
        </w:r>
      </w:del>
      <w:ins w:id="1545" w:author="Michael R Sweet" w:date="2017-03-16T11:39:00Z">
        <w:r w:rsidR="00B94323">
          <w:t>PWG5100.21</w:t>
        </w:r>
      </w:ins>
      <w:r>
        <w:t>]</w:t>
      </w:r>
    </w:p>
    <w:p w14:paraId="7CA3C31D" w14:textId="1C5F2408" w:rsidR="005328CD" w:rsidRDefault="005328CD" w:rsidP="005328CD">
      <w:pPr>
        <w:pStyle w:val="Example"/>
        <w:tabs>
          <w:tab w:val="clear" w:pos="6840"/>
          <w:tab w:val="left" w:pos="7560"/>
        </w:tabs>
      </w:pPr>
      <w:r>
        <w:t xml:space="preserve">  accuracy-units (type2 keyword)</w:t>
      </w:r>
      <w:r>
        <w:tab/>
        <w:t>[</w:t>
      </w:r>
      <w:del w:id="1546" w:author="Michael R Sweet" w:date="2017-03-16T11:39:00Z">
        <w:r w:rsidDel="00B94323">
          <w:delText>PWG5100.NN</w:delText>
        </w:r>
      </w:del>
      <w:ins w:id="1547" w:author="Michael R Sweet" w:date="2017-03-16T11:39:00Z">
        <w:r w:rsidR="00B94323">
          <w:t>PWG5100.21</w:t>
        </w:r>
      </w:ins>
      <w:r>
        <w:t>]</w:t>
      </w:r>
    </w:p>
    <w:p w14:paraId="31812792" w14:textId="08F60147" w:rsidR="005328CD" w:rsidRDefault="005328CD" w:rsidP="005328CD">
      <w:pPr>
        <w:pStyle w:val="Example"/>
        <w:tabs>
          <w:tab w:val="clear" w:pos="6840"/>
          <w:tab w:val="left" w:pos="7560"/>
        </w:tabs>
      </w:pPr>
      <w:r>
        <w:t xml:space="preserve">  x-accuracy (integer(0:MAX))</w:t>
      </w:r>
      <w:r>
        <w:tab/>
        <w:t>[</w:t>
      </w:r>
      <w:del w:id="1548" w:author="Michael R Sweet" w:date="2017-03-16T11:39:00Z">
        <w:r w:rsidDel="00B94323">
          <w:delText>PWG5100.NN</w:delText>
        </w:r>
      </w:del>
      <w:ins w:id="1549" w:author="Michael R Sweet" w:date="2017-03-16T11:39:00Z">
        <w:r w:rsidR="00B94323">
          <w:t>PWG5100.21</w:t>
        </w:r>
      </w:ins>
      <w:r>
        <w:t>]</w:t>
      </w:r>
    </w:p>
    <w:p w14:paraId="42D7E594" w14:textId="609BC760" w:rsidR="005328CD" w:rsidRDefault="005328CD" w:rsidP="005328CD">
      <w:pPr>
        <w:pStyle w:val="Example"/>
        <w:tabs>
          <w:tab w:val="clear" w:pos="6840"/>
          <w:tab w:val="left" w:pos="7560"/>
        </w:tabs>
      </w:pPr>
      <w:r>
        <w:t xml:space="preserve">  y-accuracy (integer(0:MAX))</w:t>
      </w:r>
      <w:r>
        <w:tab/>
        <w:t>[</w:t>
      </w:r>
      <w:del w:id="1550" w:author="Michael R Sweet" w:date="2017-03-16T11:39:00Z">
        <w:r w:rsidDel="00B94323">
          <w:delText>PWG5100.NN</w:delText>
        </w:r>
      </w:del>
      <w:ins w:id="1551" w:author="Michael R Sweet" w:date="2017-03-16T11:39:00Z">
        <w:r w:rsidR="00B94323">
          <w:t>PWG5100.21</w:t>
        </w:r>
      </w:ins>
      <w:r>
        <w:t>]</w:t>
      </w:r>
    </w:p>
    <w:p w14:paraId="6F8F3AED" w14:textId="533C8BC2" w:rsidR="005328CD" w:rsidRDefault="005328CD" w:rsidP="005328CD">
      <w:pPr>
        <w:pStyle w:val="Example"/>
        <w:tabs>
          <w:tab w:val="clear" w:pos="6840"/>
          <w:tab w:val="left" w:pos="7560"/>
        </w:tabs>
      </w:pPr>
      <w:r>
        <w:t xml:space="preserve">  z-accuracy (integer(0:MAX))</w:t>
      </w:r>
      <w:r>
        <w:tab/>
        <w:t>[</w:t>
      </w:r>
      <w:del w:id="1552" w:author="Michael R Sweet" w:date="2017-03-16T11:39:00Z">
        <w:r w:rsidDel="00B94323">
          <w:delText>PWG5100.NN</w:delText>
        </w:r>
      </w:del>
      <w:ins w:id="1553" w:author="Michael R Sweet" w:date="2017-03-16T11:39:00Z">
        <w:r w:rsidR="00B94323">
          <w:t>PWG5100.21</w:t>
        </w:r>
      </w:ins>
      <w:r>
        <w:t>]</w:t>
      </w:r>
    </w:p>
    <w:p w14:paraId="64D47FF8" w14:textId="54CA822B" w:rsidR="005328CD" w:rsidRDefault="005328CD" w:rsidP="005328CD">
      <w:pPr>
        <w:pStyle w:val="Example"/>
        <w:tabs>
          <w:tab w:val="clear" w:pos="6840"/>
          <w:tab w:val="left" w:pos="7560"/>
        </w:tabs>
      </w:pPr>
      <w:r>
        <w:t>print-base (type2 keyword)</w:t>
      </w:r>
      <w:r>
        <w:tab/>
        <w:t>[</w:t>
      </w:r>
      <w:del w:id="1554" w:author="Michael R Sweet" w:date="2017-03-16T11:39:00Z">
        <w:r w:rsidDel="00B94323">
          <w:delText>PWG5100.NN</w:delText>
        </w:r>
      </w:del>
      <w:ins w:id="1555" w:author="Michael R Sweet" w:date="2017-03-16T11:39:00Z">
        <w:r w:rsidR="00B94323">
          <w:t>PWG5100.21</w:t>
        </w:r>
      </w:ins>
      <w:r>
        <w:t>]</w:t>
      </w:r>
    </w:p>
    <w:p w14:paraId="473E4042" w14:textId="77F08CA6" w:rsidR="005328CD" w:rsidRDefault="005328CD" w:rsidP="005328CD">
      <w:pPr>
        <w:pStyle w:val="Example"/>
        <w:tabs>
          <w:tab w:val="clear" w:pos="6840"/>
          <w:tab w:val="left" w:pos="7560"/>
        </w:tabs>
      </w:pPr>
      <w:r>
        <w:t>print-objects (1setOf collection)</w:t>
      </w:r>
      <w:r>
        <w:tab/>
        <w:t>[</w:t>
      </w:r>
      <w:del w:id="1556" w:author="Michael R Sweet" w:date="2017-03-16T11:39:00Z">
        <w:r w:rsidDel="00B94323">
          <w:delText>PWG5100.NN</w:delText>
        </w:r>
      </w:del>
      <w:ins w:id="1557" w:author="Michael R Sweet" w:date="2017-03-16T11:39:00Z">
        <w:r w:rsidR="00B94323">
          <w:t>PWG5100.21</w:t>
        </w:r>
      </w:ins>
      <w:r>
        <w:t>]</w:t>
      </w:r>
    </w:p>
    <w:p w14:paraId="3A3404C9" w14:textId="6250C51F" w:rsidR="005328CD" w:rsidRDefault="005328CD" w:rsidP="005328CD">
      <w:pPr>
        <w:pStyle w:val="Example"/>
        <w:tabs>
          <w:tab w:val="clear" w:pos="6840"/>
          <w:tab w:val="left" w:pos="7560"/>
        </w:tabs>
      </w:pPr>
      <w:r>
        <w:t xml:space="preserve">  document-number (integer(1:MAX))</w:t>
      </w:r>
      <w:r>
        <w:tab/>
        <w:t>[</w:t>
      </w:r>
      <w:del w:id="1558" w:author="Michael R Sweet" w:date="2017-03-16T11:39:00Z">
        <w:r w:rsidDel="00B94323">
          <w:delText>PWG5100.NN</w:delText>
        </w:r>
      </w:del>
      <w:ins w:id="1559" w:author="Michael R Sweet" w:date="2017-03-16T11:39:00Z">
        <w:r w:rsidR="00B94323">
          <w:t>PWG5100.21</w:t>
        </w:r>
      </w:ins>
      <w:r>
        <w:t>]</w:t>
      </w:r>
    </w:p>
    <w:p w14:paraId="78A86091" w14:textId="4FA72A2D" w:rsidR="005328CD" w:rsidRDefault="005328CD" w:rsidP="005328CD">
      <w:pPr>
        <w:pStyle w:val="Example"/>
        <w:tabs>
          <w:tab w:val="clear" w:pos="6840"/>
          <w:tab w:val="left" w:pos="7560"/>
        </w:tabs>
      </w:pPr>
      <w:r>
        <w:t xml:space="preserve">  object-offset (collection)</w:t>
      </w:r>
      <w:r>
        <w:tab/>
        <w:t>[</w:t>
      </w:r>
      <w:del w:id="1560" w:author="Michael R Sweet" w:date="2017-03-16T11:39:00Z">
        <w:r w:rsidDel="00B94323">
          <w:delText>PWG5100.NN</w:delText>
        </w:r>
      </w:del>
      <w:ins w:id="1561" w:author="Michael R Sweet" w:date="2017-03-16T11:39:00Z">
        <w:r w:rsidR="00B94323">
          <w:t>PWG5100.21</w:t>
        </w:r>
      </w:ins>
      <w:r>
        <w:t>]</w:t>
      </w:r>
    </w:p>
    <w:p w14:paraId="6E8D9ACD" w14:textId="5B09DA1C" w:rsidR="005328CD" w:rsidRPr="006F1A22" w:rsidRDefault="005328CD" w:rsidP="005328CD">
      <w:pPr>
        <w:pStyle w:val="Example"/>
        <w:tabs>
          <w:tab w:val="clear" w:pos="6840"/>
          <w:tab w:val="left" w:pos="7560"/>
        </w:tabs>
        <w:rPr>
          <w:lang w:val="nb-NO"/>
        </w:rPr>
      </w:pPr>
      <w:r>
        <w:lastRenderedPageBreak/>
        <w:t xml:space="preserve">    </w:t>
      </w:r>
      <w:r w:rsidRPr="006F1A22">
        <w:rPr>
          <w:lang w:val="nb-NO"/>
        </w:rPr>
        <w:t>x-offset (integer(0:MAX))</w:t>
      </w:r>
      <w:r w:rsidRPr="006F1A22">
        <w:rPr>
          <w:lang w:val="nb-NO"/>
        </w:rPr>
        <w:tab/>
        <w:t>[</w:t>
      </w:r>
      <w:del w:id="1562" w:author="Michael R Sweet" w:date="2017-03-16T11:39:00Z">
        <w:r w:rsidRPr="006F1A22" w:rsidDel="00B94323">
          <w:rPr>
            <w:lang w:val="nb-NO"/>
          </w:rPr>
          <w:delText>PWG5100.NN</w:delText>
        </w:r>
      </w:del>
      <w:ins w:id="1563" w:author="Michael R Sweet" w:date="2017-03-16T11:39:00Z">
        <w:r w:rsidR="00B94323">
          <w:rPr>
            <w:lang w:val="nb-NO"/>
          </w:rPr>
          <w:t>PWG5100.21</w:t>
        </w:r>
      </w:ins>
      <w:r w:rsidRPr="006F1A22">
        <w:rPr>
          <w:lang w:val="nb-NO"/>
        </w:rPr>
        <w:t>]</w:t>
      </w:r>
    </w:p>
    <w:p w14:paraId="49789BB0" w14:textId="2401553E" w:rsidR="005328CD" w:rsidRPr="006F1A22" w:rsidRDefault="005328CD" w:rsidP="005328CD">
      <w:pPr>
        <w:pStyle w:val="Example"/>
        <w:tabs>
          <w:tab w:val="clear" w:pos="6840"/>
          <w:tab w:val="left" w:pos="7560"/>
        </w:tabs>
        <w:rPr>
          <w:lang w:val="nb-NO"/>
        </w:rPr>
      </w:pPr>
      <w:r w:rsidRPr="006F1A22">
        <w:rPr>
          <w:lang w:val="nb-NO"/>
        </w:rPr>
        <w:t xml:space="preserve">    y-offset (integer(0:MAX))</w:t>
      </w:r>
      <w:r w:rsidRPr="006F1A22">
        <w:rPr>
          <w:lang w:val="nb-NO"/>
        </w:rPr>
        <w:tab/>
        <w:t>[</w:t>
      </w:r>
      <w:del w:id="1564" w:author="Michael R Sweet" w:date="2017-03-16T11:39:00Z">
        <w:r w:rsidRPr="006F1A22" w:rsidDel="00B94323">
          <w:rPr>
            <w:lang w:val="nb-NO"/>
          </w:rPr>
          <w:delText>PWG5100.NN</w:delText>
        </w:r>
      </w:del>
      <w:ins w:id="1565" w:author="Michael R Sweet" w:date="2017-03-16T11:39:00Z">
        <w:r w:rsidR="00B94323">
          <w:rPr>
            <w:lang w:val="nb-NO"/>
          </w:rPr>
          <w:t>PWG5100.21</w:t>
        </w:r>
      </w:ins>
      <w:r w:rsidRPr="006F1A22">
        <w:rPr>
          <w:lang w:val="nb-NO"/>
        </w:rPr>
        <w:t>]</w:t>
      </w:r>
    </w:p>
    <w:p w14:paraId="32F99A76" w14:textId="622FE2AB" w:rsidR="005328CD" w:rsidRPr="006F1A22" w:rsidRDefault="005328CD" w:rsidP="005328CD">
      <w:pPr>
        <w:pStyle w:val="Example"/>
        <w:tabs>
          <w:tab w:val="clear" w:pos="6840"/>
          <w:tab w:val="left" w:pos="7560"/>
        </w:tabs>
        <w:rPr>
          <w:lang w:val="nb-NO"/>
        </w:rPr>
      </w:pPr>
      <w:r w:rsidRPr="006F1A22">
        <w:rPr>
          <w:lang w:val="nb-NO"/>
        </w:rPr>
        <w:t xml:space="preserve">    z-offset (integer(0:MAX))</w:t>
      </w:r>
      <w:r w:rsidRPr="006F1A22">
        <w:rPr>
          <w:lang w:val="nb-NO"/>
        </w:rPr>
        <w:tab/>
        <w:t>[</w:t>
      </w:r>
      <w:del w:id="1566" w:author="Michael R Sweet" w:date="2017-03-16T11:39:00Z">
        <w:r w:rsidRPr="006F1A22" w:rsidDel="00B94323">
          <w:rPr>
            <w:lang w:val="nb-NO"/>
          </w:rPr>
          <w:delText>PWG5100.NN</w:delText>
        </w:r>
      </w:del>
      <w:ins w:id="1567" w:author="Michael R Sweet" w:date="2017-03-16T11:39:00Z">
        <w:r w:rsidR="00B94323">
          <w:rPr>
            <w:lang w:val="nb-NO"/>
          </w:rPr>
          <w:t>PWG5100.21</w:t>
        </w:r>
      </w:ins>
      <w:r w:rsidRPr="006F1A22">
        <w:rPr>
          <w:lang w:val="nb-NO"/>
        </w:rPr>
        <w:t>]</w:t>
      </w:r>
    </w:p>
    <w:p w14:paraId="2CA76D72" w14:textId="6217AE55" w:rsidR="005328CD" w:rsidRDefault="005328CD" w:rsidP="005328CD">
      <w:pPr>
        <w:pStyle w:val="Example"/>
        <w:tabs>
          <w:tab w:val="clear" w:pos="6840"/>
          <w:tab w:val="left" w:pos="7560"/>
        </w:tabs>
      </w:pPr>
      <w:r w:rsidRPr="006F1A22">
        <w:rPr>
          <w:lang w:val="nb-NO"/>
        </w:rPr>
        <w:t xml:space="preserve">  </w:t>
      </w:r>
      <w:r>
        <w:t>object-size (collection)</w:t>
      </w:r>
      <w:r>
        <w:tab/>
        <w:t>[</w:t>
      </w:r>
      <w:del w:id="1568" w:author="Michael R Sweet" w:date="2017-03-16T11:39:00Z">
        <w:r w:rsidDel="00B94323">
          <w:delText>PWG5100.NN</w:delText>
        </w:r>
      </w:del>
      <w:ins w:id="1569" w:author="Michael R Sweet" w:date="2017-03-16T11:39:00Z">
        <w:r w:rsidR="00B94323">
          <w:t>PWG5100.21</w:t>
        </w:r>
      </w:ins>
      <w:r>
        <w:t>]</w:t>
      </w:r>
    </w:p>
    <w:p w14:paraId="2E1E7A51" w14:textId="4187E884" w:rsidR="005328CD" w:rsidRPr="00FF64FF" w:rsidRDefault="005328CD" w:rsidP="005328CD">
      <w:pPr>
        <w:pStyle w:val="Example"/>
        <w:tabs>
          <w:tab w:val="clear" w:pos="6840"/>
          <w:tab w:val="left" w:pos="7560"/>
        </w:tabs>
        <w:rPr>
          <w:lang w:val="fr-CA"/>
        </w:rPr>
      </w:pPr>
      <w:r>
        <w:t xml:space="preserve">    </w:t>
      </w:r>
      <w:r w:rsidRPr="00FF64FF">
        <w:rPr>
          <w:lang w:val="fr-CA"/>
        </w:rPr>
        <w:t>x-dimension (integer(1:MAX))</w:t>
      </w:r>
      <w:r w:rsidRPr="00FF64FF">
        <w:rPr>
          <w:lang w:val="fr-CA"/>
        </w:rPr>
        <w:tab/>
        <w:t>[</w:t>
      </w:r>
      <w:del w:id="1570" w:author="Michael R Sweet" w:date="2017-03-16T11:39:00Z">
        <w:r w:rsidRPr="00FF64FF" w:rsidDel="00B94323">
          <w:rPr>
            <w:lang w:val="fr-CA"/>
          </w:rPr>
          <w:delText>PWG5100.NN</w:delText>
        </w:r>
      </w:del>
      <w:ins w:id="1571" w:author="Michael R Sweet" w:date="2017-03-16T11:39:00Z">
        <w:r w:rsidR="00B94323">
          <w:rPr>
            <w:lang w:val="fr-CA"/>
          </w:rPr>
          <w:t>PWG5100.21</w:t>
        </w:r>
      </w:ins>
      <w:r w:rsidRPr="00FF64FF">
        <w:rPr>
          <w:lang w:val="fr-CA"/>
        </w:rPr>
        <w:t>]</w:t>
      </w:r>
    </w:p>
    <w:p w14:paraId="62474F57" w14:textId="15EFF08A" w:rsidR="005328CD" w:rsidRPr="00FF64FF" w:rsidRDefault="005328CD" w:rsidP="005328CD">
      <w:pPr>
        <w:pStyle w:val="Example"/>
        <w:tabs>
          <w:tab w:val="clear" w:pos="6840"/>
          <w:tab w:val="left" w:pos="7560"/>
        </w:tabs>
        <w:rPr>
          <w:lang w:val="fr-CA"/>
        </w:rPr>
      </w:pPr>
      <w:r w:rsidRPr="00FF64FF">
        <w:rPr>
          <w:lang w:val="fr-CA"/>
        </w:rPr>
        <w:t xml:space="preserve">    y-dimension (integer(1:MAX))</w:t>
      </w:r>
      <w:r w:rsidRPr="00FF64FF">
        <w:rPr>
          <w:lang w:val="fr-CA"/>
        </w:rPr>
        <w:tab/>
        <w:t>[</w:t>
      </w:r>
      <w:del w:id="1572" w:author="Michael R Sweet" w:date="2017-03-16T11:39:00Z">
        <w:r w:rsidRPr="00FF64FF" w:rsidDel="00B94323">
          <w:rPr>
            <w:lang w:val="fr-CA"/>
          </w:rPr>
          <w:delText>PWG5100.NN</w:delText>
        </w:r>
      </w:del>
      <w:ins w:id="1573" w:author="Michael R Sweet" w:date="2017-03-16T11:39:00Z">
        <w:r w:rsidR="00B94323">
          <w:rPr>
            <w:lang w:val="fr-CA"/>
          </w:rPr>
          <w:t>PWG5100.21</w:t>
        </w:r>
      </w:ins>
      <w:r w:rsidRPr="00FF64FF">
        <w:rPr>
          <w:lang w:val="fr-CA"/>
        </w:rPr>
        <w:t>]</w:t>
      </w:r>
    </w:p>
    <w:p w14:paraId="64BB953E" w14:textId="30EB96C8" w:rsidR="005328CD" w:rsidRPr="00FF64FF" w:rsidRDefault="005328CD" w:rsidP="005328CD">
      <w:pPr>
        <w:pStyle w:val="Example"/>
        <w:tabs>
          <w:tab w:val="clear" w:pos="6840"/>
          <w:tab w:val="left" w:pos="7560"/>
        </w:tabs>
        <w:rPr>
          <w:lang w:val="fr-CA"/>
        </w:rPr>
      </w:pPr>
      <w:r w:rsidRPr="00FF64FF">
        <w:rPr>
          <w:lang w:val="fr-CA"/>
        </w:rPr>
        <w:t xml:space="preserve">    z-dimension (integer(1:MAX))</w:t>
      </w:r>
      <w:r w:rsidRPr="00FF64FF">
        <w:rPr>
          <w:lang w:val="fr-CA"/>
        </w:rPr>
        <w:tab/>
        <w:t>[</w:t>
      </w:r>
      <w:del w:id="1574" w:author="Michael R Sweet" w:date="2017-03-16T11:39:00Z">
        <w:r w:rsidRPr="00FF64FF" w:rsidDel="00B94323">
          <w:rPr>
            <w:lang w:val="fr-CA"/>
          </w:rPr>
          <w:delText>PWG5100.NN</w:delText>
        </w:r>
      </w:del>
      <w:ins w:id="1575" w:author="Michael R Sweet" w:date="2017-03-16T11:39:00Z">
        <w:r w:rsidR="00B94323">
          <w:rPr>
            <w:lang w:val="fr-CA"/>
          </w:rPr>
          <w:t>PWG5100.21</w:t>
        </w:r>
      </w:ins>
      <w:r w:rsidRPr="00FF64FF">
        <w:rPr>
          <w:lang w:val="fr-CA"/>
        </w:rPr>
        <w:t>]</w:t>
      </w:r>
    </w:p>
    <w:p w14:paraId="0B596729" w14:textId="5904366B" w:rsidR="005328CD" w:rsidRDefault="005328CD" w:rsidP="005328CD">
      <w:pPr>
        <w:pStyle w:val="Example"/>
        <w:tabs>
          <w:tab w:val="clear" w:pos="6840"/>
          <w:tab w:val="left" w:pos="7560"/>
        </w:tabs>
      </w:pPr>
      <w:r w:rsidRPr="00FF64FF">
        <w:rPr>
          <w:lang w:val="fr-CA"/>
        </w:rPr>
        <w:t xml:space="preserve">  </w:t>
      </w:r>
      <w:r>
        <w:t>object-uuid (uri)</w:t>
      </w:r>
      <w:r>
        <w:tab/>
        <w:t>[</w:t>
      </w:r>
      <w:del w:id="1576" w:author="Michael R Sweet" w:date="2017-03-16T11:39:00Z">
        <w:r w:rsidDel="00B94323">
          <w:delText>PWG5100.NN</w:delText>
        </w:r>
      </w:del>
      <w:ins w:id="1577" w:author="Michael R Sweet" w:date="2017-03-16T11:39:00Z">
        <w:r w:rsidR="00B94323">
          <w:t>PWG5100.21</w:t>
        </w:r>
      </w:ins>
      <w:r>
        <w:t>]</w:t>
      </w:r>
    </w:p>
    <w:p w14:paraId="7FD73821" w14:textId="11A896D1" w:rsidR="005328CD" w:rsidRDefault="005328CD" w:rsidP="005328CD">
      <w:pPr>
        <w:pStyle w:val="Example"/>
        <w:tabs>
          <w:tab w:val="clear" w:pos="6840"/>
          <w:tab w:val="left" w:pos="7560"/>
        </w:tabs>
      </w:pPr>
      <w:r>
        <w:t>print-supports (type2 keyword)</w:t>
      </w:r>
      <w:r>
        <w:tab/>
        <w:t>[</w:t>
      </w:r>
      <w:del w:id="1578" w:author="Michael R Sweet" w:date="2017-03-16T11:39:00Z">
        <w:r w:rsidDel="00B94323">
          <w:delText>PWG5100.NN</w:delText>
        </w:r>
      </w:del>
      <w:ins w:id="1579" w:author="Michael R Sweet" w:date="2017-03-16T11:39:00Z">
        <w:r w:rsidR="00B94323">
          <w:t>PWG5100.21</w:t>
        </w:r>
      </w:ins>
      <w:r>
        <w:t>]</w:t>
      </w:r>
    </w:p>
    <w:p w14:paraId="68745433" w14:textId="77777777" w:rsidR="005328CD" w:rsidRDefault="005328CD" w:rsidP="00192621">
      <w:pPr>
        <w:pStyle w:val="Example"/>
        <w:tabs>
          <w:tab w:val="clear" w:pos="6840"/>
          <w:tab w:val="left" w:pos="7560"/>
        </w:tabs>
      </w:pPr>
    </w:p>
    <w:p w14:paraId="5DB5C37C" w14:textId="62D9414D" w:rsidR="00192621" w:rsidRDefault="00192621" w:rsidP="00192621">
      <w:pPr>
        <w:pStyle w:val="Example"/>
        <w:tabs>
          <w:tab w:val="clear" w:pos="6840"/>
          <w:tab w:val="left" w:pos="7560"/>
        </w:tabs>
      </w:pPr>
      <w:r>
        <w:t xml:space="preserve">Job </w:t>
      </w:r>
      <w:r w:rsidR="00C7634C">
        <w:t xml:space="preserve">Status </w:t>
      </w:r>
      <w:r>
        <w:t>attributes:</w:t>
      </w:r>
      <w:r>
        <w:tab/>
        <w:t>Reference</w:t>
      </w:r>
    </w:p>
    <w:p w14:paraId="21194271" w14:textId="77777777" w:rsidR="00192621" w:rsidRDefault="00192621" w:rsidP="00192621">
      <w:pPr>
        <w:pStyle w:val="Example"/>
        <w:tabs>
          <w:tab w:val="clear" w:pos="6840"/>
          <w:tab w:val="left" w:pos="7560"/>
        </w:tabs>
      </w:pPr>
      <w:r>
        <w:t>--------------------------</w:t>
      </w:r>
      <w:r>
        <w:tab/>
        <w:t>---------</w:t>
      </w:r>
    </w:p>
    <w:p w14:paraId="6116AD15" w14:textId="0BAE91A4" w:rsidR="00192621" w:rsidRDefault="00C7032C" w:rsidP="00192621">
      <w:pPr>
        <w:pStyle w:val="Example"/>
        <w:tabs>
          <w:tab w:val="clear" w:pos="6840"/>
          <w:tab w:val="left" w:pos="7560"/>
        </w:tabs>
      </w:pPr>
      <w:r>
        <w:t>materials-col-actual (1setOf collection)</w:t>
      </w:r>
      <w:r w:rsidR="00192621">
        <w:tab/>
        <w:t>[</w:t>
      </w:r>
      <w:del w:id="1580" w:author="Michael R Sweet" w:date="2017-03-16T11:39:00Z">
        <w:r w:rsidDel="00B94323">
          <w:delText>PWG5100.NN</w:delText>
        </w:r>
      </w:del>
      <w:ins w:id="1581" w:author="Michael R Sweet" w:date="2017-03-16T11:39:00Z">
        <w:r w:rsidR="00B94323">
          <w:t>PWG5100.21</w:t>
        </w:r>
      </w:ins>
      <w:r w:rsidR="00192621">
        <w:t>]</w:t>
      </w:r>
    </w:p>
    <w:p w14:paraId="2995DAC2" w14:textId="4315FF85" w:rsidR="00C7032C" w:rsidRDefault="00C7032C" w:rsidP="00192621">
      <w:pPr>
        <w:pStyle w:val="Example"/>
        <w:tabs>
          <w:tab w:val="clear" w:pos="6840"/>
          <w:tab w:val="left" w:pos="7560"/>
        </w:tabs>
      </w:pPr>
      <w:r>
        <w:t xml:space="preserve">  &lt; member attributes are the same as materials-col &gt;</w:t>
      </w:r>
      <w:r>
        <w:tab/>
        <w:t>[</w:t>
      </w:r>
      <w:del w:id="1582" w:author="Michael R Sweet" w:date="2017-03-16T11:39:00Z">
        <w:r w:rsidDel="00B94323">
          <w:delText>PWG5100.NN</w:delText>
        </w:r>
      </w:del>
      <w:ins w:id="1583" w:author="Michael R Sweet" w:date="2017-03-16T11:39:00Z">
        <w:r w:rsidR="00B94323">
          <w:t>PWG5100.21</w:t>
        </w:r>
      </w:ins>
      <w:r>
        <w:t>]</w:t>
      </w:r>
    </w:p>
    <w:p w14:paraId="3901E955" w14:textId="3DF85AF9" w:rsidR="00B42040" w:rsidRDefault="00B42040" w:rsidP="00192621">
      <w:pPr>
        <w:pStyle w:val="Example"/>
        <w:tabs>
          <w:tab w:val="clear" w:pos="6840"/>
          <w:tab w:val="left" w:pos="7560"/>
        </w:tabs>
      </w:pPr>
      <w:r>
        <w:t>multiple-object-handling-actual (type2 keyword)</w:t>
      </w:r>
      <w:r>
        <w:tab/>
        <w:t>[</w:t>
      </w:r>
      <w:del w:id="1584" w:author="Michael R Sweet" w:date="2017-03-16T11:39:00Z">
        <w:r w:rsidDel="00B94323">
          <w:delText>PWG5100.NN</w:delText>
        </w:r>
      </w:del>
      <w:ins w:id="1585" w:author="Michael R Sweet" w:date="2017-03-16T11:39:00Z">
        <w:r w:rsidR="00B94323">
          <w:t>PWG5100.21</w:t>
        </w:r>
      </w:ins>
      <w:r>
        <w:t>]</w:t>
      </w:r>
    </w:p>
    <w:p w14:paraId="4D9BE466" w14:textId="7BC6CB22" w:rsidR="00EB533D" w:rsidRDefault="00EB533D" w:rsidP="00EB533D">
      <w:pPr>
        <w:pStyle w:val="Example"/>
        <w:tabs>
          <w:tab w:val="clear" w:pos="6840"/>
          <w:tab w:val="left" w:pos="7560"/>
        </w:tabs>
      </w:pPr>
      <w:r>
        <w:t>platform-temperature-actual (1setOf integer(-273:MAX))</w:t>
      </w:r>
      <w:r>
        <w:tab/>
        <w:t>[</w:t>
      </w:r>
      <w:del w:id="1586" w:author="Michael R Sweet" w:date="2017-03-16T11:39:00Z">
        <w:r w:rsidDel="00B94323">
          <w:delText>PWG5100.NN</w:delText>
        </w:r>
      </w:del>
      <w:ins w:id="1587" w:author="Michael R Sweet" w:date="2017-03-16T11:39:00Z">
        <w:r w:rsidR="00B94323">
          <w:t>PWG5100.21</w:t>
        </w:r>
      </w:ins>
      <w:r>
        <w:t>]</w:t>
      </w:r>
    </w:p>
    <w:p w14:paraId="286730CE" w14:textId="146BDEE6" w:rsidR="00B42040" w:rsidRDefault="00B42040" w:rsidP="00192621">
      <w:pPr>
        <w:pStyle w:val="Example"/>
        <w:tabs>
          <w:tab w:val="clear" w:pos="6840"/>
          <w:tab w:val="left" w:pos="7560"/>
        </w:tabs>
      </w:pPr>
      <w:r>
        <w:t>print-accuracy-actual (collection)</w:t>
      </w:r>
      <w:r>
        <w:tab/>
        <w:t>[</w:t>
      </w:r>
      <w:del w:id="1588" w:author="Michael R Sweet" w:date="2017-03-16T11:39:00Z">
        <w:r w:rsidDel="00B94323">
          <w:delText>PWG5100.NN</w:delText>
        </w:r>
      </w:del>
      <w:ins w:id="1589" w:author="Michael R Sweet" w:date="2017-03-16T11:39:00Z">
        <w:r w:rsidR="00B94323">
          <w:t>PWG5100.21</w:t>
        </w:r>
      </w:ins>
      <w:r>
        <w:t>]</w:t>
      </w:r>
    </w:p>
    <w:p w14:paraId="7B3084AF" w14:textId="0952E7AA" w:rsidR="00B42040" w:rsidRDefault="00B42040" w:rsidP="00192621">
      <w:pPr>
        <w:pStyle w:val="Example"/>
        <w:tabs>
          <w:tab w:val="clear" w:pos="6840"/>
          <w:tab w:val="left" w:pos="7560"/>
        </w:tabs>
      </w:pPr>
      <w:r>
        <w:t xml:space="preserve">  &lt; member attributes are the same as print-accuracy &gt;</w:t>
      </w:r>
      <w:r>
        <w:tab/>
        <w:t>[</w:t>
      </w:r>
      <w:del w:id="1590" w:author="Michael R Sweet" w:date="2017-03-16T11:39:00Z">
        <w:r w:rsidDel="00B94323">
          <w:delText>PWG5100.NN</w:delText>
        </w:r>
      </w:del>
      <w:ins w:id="1591" w:author="Michael R Sweet" w:date="2017-03-16T11:39:00Z">
        <w:r w:rsidR="00B94323">
          <w:t>PWG5100.21</w:t>
        </w:r>
      </w:ins>
      <w:r>
        <w:t>]</w:t>
      </w:r>
    </w:p>
    <w:p w14:paraId="2534F587" w14:textId="4C8E0A85" w:rsidR="00EB533D" w:rsidRDefault="00EB533D" w:rsidP="00EB533D">
      <w:pPr>
        <w:pStyle w:val="Example"/>
        <w:tabs>
          <w:tab w:val="clear" w:pos="6840"/>
          <w:tab w:val="left" w:pos="7560"/>
        </w:tabs>
      </w:pPr>
      <w:r>
        <w:t>print-base-actual (1setOf type2 keyword)</w:t>
      </w:r>
      <w:r>
        <w:tab/>
        <w:t>[</w:t>
      </w:r>
      <w:del w:id="1592" w:author="Michael R Sweet" w:date="2017-03-16T11:39:00Z">
        <w:r w:rsidDel="00B94323">
          <w:delText>PWG5100.NN</w:delText>
        </w:r>
      </w:del>
      <w:ins w:id="1593" w:author="Michael R Sweet" w:date="2017-03-16T11:39:00Z">
        <w:r w:rsidR="00B94323">
          <w:t>PWG5100.21</w:t>
        </w:r>
      </w:ins>
      <w:r>
        <w:t>]</w:t>
      </w:r>
    </w:p>
    <w:p w14:paraId="3DFAFC22" w14:textId="00367F24" w:rsidR="00192621" w:rsidRDefault="00C7032C" w:rsidP="00192621">
      <w:pPr>
        <w:pStyle w:val="Example"/>
        <w:tabs>
          <w:tab w:val="clear" w:pos="6840"/>
          <w:tab w:val="left" w:pos="7560"/>
        </w:tabs>
      </w:pPr>
      <w:r>
        <w:t>print-objects-actual (1setOf collection)</w:t>
      </w:r>
      <w:r>
        <w:tab/>
        <w:t>[</w:t>
      </w:r>
      <w:del w:id="1594" w:author="Michael R Sweet" w:date="2017-03-16T11:39:00Z">
        <w:r w:rsidDel="00B94323">
          <w:delText>PWG5100.NN</w:delText>
        </w:r>
      </w:del>
      <w:ins w:id="1595" w:author="Michael R Sweet" w:date="2017-03-16T11:39:00Z">
        <w:r w:rsidR="00B94323">
          <w:t>PWG5100.21</w:t>
        </w:r>
      </w:ins>
      <w:r>
        <w:t>]</w:t>
      </w:r>
    </w:p>
    <w:p w14:paraId="4AD5AD30" w14:textId="45B82DFE" w:rsidR="00C7032C" w:rsidRDefault="00C7032C" w:rsidP="00192621">
      <w:pPr>
        <w:pStyle w:val="Example"/>
        <w:tabs>
          <w:tab w:val="clear" w:pos="6840"/>
          <w:tab w:val="left" w:pos="7560"/>
        </w:tabs>
      </w:pPr>
      <w:r>
        <w:t xml:space="preserve">  &lt; member attributes are the same as print-objects &gt;</w:t>
      </w:r>
      <w:r>
        <w:tab/>
        <w:t>[</w:t>
      </w:r>
      <w:del w:id="1596" w:author="Michael R Sweet" w:date="2017-03-16T11:39:00Z">
        <w:r w:rsidDel="00B94323">
          <w:delText>PWG5100.NN</w:delText>
        </w:r>
      </w:del>
      <w:ins w:id="1597" w:author="Michael R Sweet" w:date="2017-03-16T11:39:00Z">
        <w:r w:rsidR="00B94323">
          <w:t>PWG5100.21</w:t>
        </w:r>
      </w:ins>
      <w:r>
        <w:t>]</w:t>
      </w:r>
    </w:p>
    <w:p w14:paraId="2CB987BF" w14:textId="45C93FAB" w:rsidR="00B42040" w:rsidRDefault="00B42040" w:rsidP="00B42040">
      <w:pPr>
        <w:pStyle w:val="Example"/>
        <w:tabs>
          <w:tab w:val="clear" w:pos="6840"/>
          <w:tab w:val="left" w:pos="7560"/>
        </w:tabs>
      </w:pPr>
      <w:r>
        <w:t>print-supports-actual (1setOf type2 keyword)</w:t>
      </w:r>
      <w:r>
        <w:tab/>
        <w:t>[</w:t>
      </w:r>
      <w:del w:id="1598" w:author="Michael R Sweet" w:date="2017-03-16T11:39:00Z">
        <w:r w:rsidDel="00B94323">
          <w:delText>PWG5100.NN</w:delText>
        </w:r>
      </w:del>
      <w:ins w:id="1599" w:author="Michael R Sweet" w:date="2017-03-16T11:39:00Z">
        <w:r w:rsidR="00B94323">
          <w:t>PWG5100.21</w:t>
        </w:r>
      </w:ins>
      <w:r>
        <w:t>]</w:t>
      </w:r>
    </w:p>
    <w:p w14:paraId="5383FE25" w14:textId="77777777" w:rsidR="00C7032C" w:rsidRDefault="00C7032C" w:rsidP="00192621">
      <w:pPr>
        <w:pStyle w:val="Example"/>
        <w:tabs>
          <w:tab w:val="clear" w:pos="6840"/>
          <w:tab w:val="left" w:pos="7560"/>
        </w:tabs>
      </w:pPr>
    </w:p>
    <w:p w14:paraId="2D42E391" w14:textId="77777777" w:rsidR="00192621" w:rsidRDefault="00192621" w:rsidP="00192621">
      <w:pPr>
        <w:pStyle w:val="Example"/>
        <w:tabs>
          <w:tab w:val="clear" w:pos="6840"/>
          <w:tab w:val="left" w:pos="7560"/>
        </w:tabs>
      </w:pPr>
      <w:r>
        <w:t>Job Template attributes:</w:t>
      </w:r>
      <w:r>
        <w:tab/>
        <w:t>Reference</w:t>
      </w:r>
    </w:p>
    <w:p w14:paraId="7A20F57C" w14:textId="77777777" w:rsidR="00192621" w:rsidRDefault="00192621" w:rsidP="00192621">
      <w:pPr>
        <w:pStyle w:val="Example"/>
        <w:tabs>
          <w:tab w:val="clear" w:pos="6840"/>
          <w:tab w:val="left" w:pos="7560"/>
        </w:tabs>
      </w:pPr>
      <w:r>
        <w:t>--------------------------</w:t>
      </w:r>
      <w:r>
        <w:tab/>
        <w:t>---------</w:t>
      </w:r>
    </w:p>
    <w:p w14:paraId="49431A29" w14:textId="549C558B" w:rsidR="00C7032C" w:rsidRDefault="00C7032C" w:rsidP="00C7032C">
      <w:pPr>
        <w:pStyle w:val="Example"/>
        <w:tabs>
          <w:tab w:val="clear" w:pos="6840"/>
          <w:tab w:val="left" w:pos="7560"/>
        </w:tabs>
      </w:pPr>
      <w:r>
        <w:t>materials-col (1setOf collection)</w:t>
      </w:r>
      <w:r>
        <w:tab/>
        <w:t>[</w:t>
      </w:r>
      <w:del w:id="1600" w:author="Michael R Sweet" w:date="2017-03-16T11:39:00Z">
        <w:r w:rsidDel="00B94323">
          <w:delText>PWG5100.NN</w:delText>
        </w:r>
      </w:del>
      <w:ins w:id="1601" w:author="Michael R Sweet" w:date="2017-03-16T11:39:00Z">
        <w:r w:rsidR="00B94323">
          <w:t>PWG5100.21</w:t>
        </w:r>
      </w:ins>
      <w:r>
        <w:t>]</w:t>
      </w:r>
    </w:p>
    <w:p w14:paraId="6651D3E5" w14:textId="0C8A87D9" w:rsidR="00C7032C" w:rsidRDefault="00C7032C" w:rsidP="00C7032C">
      <w:pPr>
        <w:pStyle w:val="Example"/>
        <w:tabs>
          <w:tab w:val="clear" w:pos="6840"/>
          <w:tab w:val="left" w:pos="7560"/>
        </w:tabs>
      </w:pPr>
      <w:r>
        <w:t xml:space="preserve">  material-amount (integer(0:MAX))</w:t>
      </w:r>
      <w:r>
        <w:tab/>
        <w:t>[</w:t>
      </w:r>
      <w:del w:id="1602" w:author="Michael R Sweet" w:date="2017-03-16T11:39:00Z">
        <w:r w:rsidDel="00B94323">
          <w:delText>PWG5100.NN</w:delText>
        </w:r>
      </w:del>
      <w:ins w:id="1603" w:author="Michael R Sweet" w:date="2017-03-16T11:39:00Z">
        <w:r w:rsidR="00B94323">
          <w:t>PWG5100.21</w:t>
        </w:r>
      </w:ins>
      <w:r>
        <w:t>]</w:t>
      </w:r>
    </w:p>
    <w:p w14:paraId="2628BD2A" w14:textId="398A34D9" w:rsidR="00C7032C" w:rsidRDefault="00C7032C" w:rsidP="00C7032C">
      <w:pPr>
        <w:pStyle w:val="Example"/>
        <w:tabs>
          <w:tab w:val="clear" w:pos="6840"/>
          <w:tab w:val="left" w:pos="7560"/>
        </w:tabs>
      </w:pPr>
      <w:r>
        <w:t xml:space="preserve">  material-amount-units (type2 keyword)</w:t>
      </w:r>
      <w:r>
        <w:tab/>
        <w:t>[</w:t>
      </w:r>
      <w:del w:id="1604" w:author="Michael R Sweet" w:date="2017-03-16T11:39:00Z">
        <w:r w:rsidDel="00B94323">
          <w:delText>PWG5100.NN</w:delText>
        </w:r>
      </w:del>
      <w:ins w:id="1605" w:author="Michael R Sweet" w:date="2017-03-16T11:39:00Z">
        <w:r w:rsidR="00B94323">
          <w:t>PWG5100.21</w:t>
        </w:r>
      </w:ins>
      <w:r>
        <w:t>]</w:t>
      </w:r>
    </w:p>
    <w:p w14:paraId="18C43863" w14:textId="061A3856" w:rsidR="00C7032C" w:rsidRDefault="00C7032C" w:rsidP="00C7032C">
      <w:pPr>
        <w:pStyle w:val="Example"/>
        <w:tabs>
          <w:tab w:val="clear" w:pos="6840"/>
          <w:tab w:val="left" w:pos="7560"/>
        </w:tabs>
      </w:pPr>
      <w:r>
        <w:t xml:space="preserve">  material-color (type2 keyword)</w:t>
      </w:r>
      <w:r>
        <w:tab/>
        <w:t>[</w:t>
      </w:r>
      <w:del w:id="1606" w:author="Michael R Sweet" w:date="2017-03-16T11:39:00Z">
        <w:r w:rsidDel="00B94323">
          <w:delText>PWG5100.NN</w:delText>
        </w:r>
      </w:del>
      <w:ins w:id="1607" w:author="Michael R Sweet" w:date="2017-03-16T11:39:00Z">
        <w:r w:rsidR="00B94323">
          <w:t>PWG5100.21</w:t>
        </w:r>
      </w:ins>
      <w:r>
        <w:t>]</w:t>
      </w:r>
    </w:p>
    <w:p w14:paraId="4EB363B7" w14:textId="36EFE401" w:rsidR="00C7032C" w:rsidRDefault="00C7032C" w:rsidP="00C7032C">
      <w:pPr>
        <w:pStyle w:val="Example"/>
        <w:tabs>
          <w:tab w:val="clear" w:pos="6840"/>
          <w:tab w:val="left" w:pos="7560"/>
        </w:tabs>
      </w:pPr>
      <w:r>
        <w:t xml:space="preserve">  material-diameter (integer(</w:t>
      </w:r>
      <w:r w:rsidR="00C965B1">
        <w:t>0</w:t>
      </w:r>
      <w:r>
        <w:t>:MAX))</w:t>
      </w:r>
      <w:r>
        <w:tab/>
        <w:t>[</w:t>
      </w:r>
      <w:del w:id="1608" w:author="Michael R Sweet" w:date="2017-03-16T11:39:00Z">
        <w:r w:rsidDel="00B94323">
          <w:delText>PWG5100.NN</w:delText>
        </w:r>
      </w:del>
      <w:ins w:id="1609" w:author="Michael R Sweet" w:date="2017-03-16T11:39:00Z">
        <w:r w:rsidR="00B94323">
          <w:t>PWG5100.21</w:t>
        </w:r>
      </w:ins>
      <w:r>
        <w:t>]</w:t>
      </w:r>
    </w:p>
    <w:p w14:paraId="162736A6" w14:textId="2C0ACD03" w:rsidR="00C965B1" w:rsidRDefault="00C965B1" w:rsidP="00C7032C">
      <w:pPr>
        <w:pStyle w:val="Example"/>
        <w:tabs>
          <w:tab w:val="clear" w:pos="6840"/>
          <w:tab w:val="left" w:pos="7560"/>
        </w:tabs>
      </w:pPr>
      <w:r>
        <w:t xml:space="preserve">  material-diameter-tolerance (integer(0:MAX))</w:t>
      </w:r>
      <w:r>
        <w:tab/>
        <w:t>[</w:t>
      </w:r>
      <w:del w:id="1610" w:author="Michael R Sweet" w:date="2017-03-16T11:39:00Z">
        <w:r w:rsidDel="00B94323">
          <w:delText>PWG5100.NN</w:delText>
        </w:r>
      </w:del>
      <w:ins w:id="1611" w:author="Michael R Sweet" w:date="2017-03-16T11:39:00Z">
        <w:r w:rsidR="00B94323">
          <w:t>PWG5100.21</w:t>
        </w:r>
      </w:ins>
      <w:r>
        <w:t>]</w:t>
      </w:r>
    </w:p>
    <w:p w14:paraId="1F276865" w14:textId="3567ACFB" w:rsidR="00C7032C" w:rsidRDefault="00C7032C" w:rsidP="00C7032C">
      <w:pPr>
        <w:pStyle w:val="Example"/>
        <w:tabs>
          <w:tab w:val="clear" w:pos="6840"/>
          <w:tab w:val="left" w:pos="7560"/>
        </w:tabs>
      </w:pPr>
      <w:r>
        <w:t xml:space="preserve">  material-fill-density (integer(0:100))</w:t>
      </w:r>
      <w:r>
        <w:tab/>
        <w:t>[</w:t>
      </w:r>
      <w:del w:id="1612" w:author="Michael R Sweet" w:date="2017-03-16T11:39:00Z">
        <w:r w:rsidDel="00B94323">
          <w:delText>PWG5100.NN</w:delText>
        </w:r>
      </w:del>
      <w:ins w:id="1613" w:author="Michael R Sweet" w:date="2017-03-16T11:39:00Z">
        <w:r w:rsidR="00B94323">
          <w:t>PWG5100.21</w:t>
        </w:r>
      </w:ins>
      <w:r>
        <w:t>]</w:t>
      </w:r>
    </w:p>
    <w:p w14:paraId="3A4A14A8" w14:textId="6563D832" w:rsidR="00C7032C" w:rsidRDefault="00C7032C" w:rsidP="00C7032C">
      <w:pPr>
        <w:pStyle w:val="Example"/>
        <w:tabs>
          <w:tab w:val="clear" w:pos="6840"/>
          <w:tab w:val="left" w:pos="7560"/>
        </w:tabs>
      </w:pPr>
      <w:r>
        <w:t xml:space="preserve">  material-key (keyword)</w:t>
      </w:r>
      <w:r>
        <w:tab/>
        <w:t>[</w:t>
      </w:r>
      <w:del w:id="1614" w:author="Michael R Sweet" w:date="2017-03-16T11:39:00Z">
        <w:r w:rsidDel="00B94323">
          <w:delText>PWG5100.NN</w:delText>
        </w:r>
      </w:del>
      <w:ins w:id="1615" w:author="Michael R Sweet" w:date="2017-03-16T11:39:00Z">
        <w:r w:rsidR="00B94323">
          <w:t>PWG5100.21</w:t>
        </w:r>
      </w:ins>
      <w:r>
        <w:t>]</w:t>
      </w:r>
    </w:p>
    <w:p w14:paraId="13454DD5" w14:textId="4269ED26" w:rsidR="00C7032C" w:rsidRDefault="00C7032C" w:rsidP="00C7032C">
      <w:pPr>
        <w:pStyle w:val="Example"/>
        <w:tabs>
          <w:tab w:val="clear" w:pos="6840"/>
          <w:tab w:val="left" w:pos="7560"/>
        </w:tabs>
      </w:pPr>
      <w:r>
        <w:t xml:space="preserve">  material-name (name(MAX))</w:t>
      </w:r>
      <w:r>
        <w:tab/>
        <w:t>[</w:t>
      </w:r>
      <w:del w:id="1616" w:author="Michael R Sweet" w:date="2017-03-16T11:39:00Z">
        <w:r w:rsidDel="00B94323">
          <w:delText>PWG5100.NN</w:delText>
        </w:r>
      </w:del>
      <w:ins w:id="1617" w:author="Michael R Sweet" w:date="2017-03-16T11:39:00Z">
        <w:r w:rsidR="00B94323">
          <w:t>PWG5100.21</w:t>
        </w:r>
      </w:ins>
      <w:r>
        <w:t>]</w:t>
      </w:r>
    </w:p>
    <w:p w14:paraId="25205CA0" w14:textId="74BBB5B9" w:rsidR="00C7032C" w:rsidRDefault="00C7032C" w:rsidP="00C7032C">
      <w:pPr>
        <w:pStyle w:val="Example"/>
        <w:tabs>
          <w:tab w:val="clear" w:pos="6840"/>
          <w:tab w:val="left" w:pos="7560"/>
        </w:tabs>
      </w:pPr>
      <w:r>
        <w:t xml:space="preserve">  material-purpose (1setOf type2 keyword)</w:t>
      </w:r>
      <w:r>
        <w:tab/>
        <w:t>[</w:t>
      </w:r>
      <w:del w:id="1618" w:author="Michael R Sweet" w:date="2017-03-16T11:39:00Z">
        <w:r w:rsidDel="00B94323">
          <w:delText>PWG5100.NN</w:delText>
        </w:r>
      </w:del>
      <w:ins w:id="1619" w:author="Michael R Sweet" w:date="2017-03-16T11:39:00Z">
        <w:r w:rsidR="00B94323">
          <w:t>PWG5100.21</w:t>
        </w:r>
      </w:ins>
      <w:r>
        <w:t>]</w:t>
      </w:r>
    </w:p>
    <w:p w14:paraId="235ADFA4" w14:textId="60378220" w:rsidR="00C7032C" w:rsidRDefault="00C7032C" w:rsidP="00C7032C">
      <w:pPr>
        <w:pStyle w:val="Example"/>
        <w:tabs>
          <w:tab w:val="clear" w:pos="6840"/>
          <w:tab w:val="left" w:pos="7560"/>
        </w:tabs>
      </w:pPr>
      <w:r>
        <w:t xml:space="preserve">  material-rate (integer(1:MAX))</w:t>
      </w:r>
      <w:r>
        <w:tab/>
        <w:t>[</w:t>
      </w:r>
      <w:del w:id="1620" w:author="Michael R Sweet" w:date="2017-03-16T11:39:00Z">
        <w:r w:rsidDel="00B94323">
          <w:delText>PWG5100.NN</w:delText>
        </w:r>
      </w:del>
      <w:ins w:id="1621" w:author="Michael R Sweet" w:date="2017-03-16T11:39:00Z">
        <w:r w:rsidR="00B94323">
          <w:t>PWG5100.21</w:t>
        </w:r>
      </w:ins>
      <w:r>
        <w:t>]</w:t>
      </w:r>
    </w:p>
    <w:p w14:paraId="2BB9B6E6" w14:textId="4C87F2A5" w:rsidR="00C7032C" w:rsidRDefault="00C7032C" w:rsidP="00C7032C">
      <w:pPr>
        <w:pStyle w:val="Example"/>
        <w:tabs>
          <w:tab w:val="clear" w:pos="6840"/>
          <w:tab w:val="left" w:pos="7560"/>
        </w:tabs>
      </w:pPr>
      <w:r>
        <w:t xml:space="preserve">  material-rate-units (type2 keyword)</w:t>
      </w:r>
      <w:r>
        <w:tab/>
        <w:t>[</w:t>
      </w:r>
      <w:del w:id="1622" w:author="Michael R Sweet" w:date="2017-03-16T11:39:00Z">
        <w:r w:rsidDel="00B94323">
          <w:delText>PWG5100.NN</w:delText>
        </w:r>
      </w:del>
      <w:ins w:id="1623" w:author="Michael R Sweet" w:date="2017-03-16T11:39:00Z">
        <w:r w:rsidR="00B94323">
          <w:t>PWG5100.21</w:t>
        </w:r>
      </w:ins>
      <w:r>
        <w:t>]</w:t>
      </w:r>
    </w:p>
    <w:p w14:paraId="1E27F526" w14:textId="167488CC" w:rsidR="00C7032C" w:rsidRDefault="00C7032C" w:rsidP="00C7032C">
      <w:pPr>
        <w:pStyle w:val="Example"/>
        <w:tabs>
          <w:tab w:val="clear" w:pos="6840"/>
          <w:tab w:val="left" w:pos="7560"/>
        </w:tabs>
      </w:pPr>
      <w:r>
        <w:t xml:space="preserve">  material-shell-thickness (integer(0:MAX))</w:t>
      </w:r>
      <w:r>
        <w:tab/>
        <w:t>[</w:t>
      </w:r>
      <w:del w:id="1624" w:author="Michael R Sweet" w:date="2017-03-16T11:39:00Z">
        <w:r w:rsidDel="00B94323">
          <w:delText>PWG5100.NN</w:delText>
        </w:r>
      </w:del>
      <w:ins w:id="1625" w:author="Michael R Sweet" w:date="2017-03-16T11:39:00Z">
        <w:r w:rsidR="00B94323">
          <w:t>PWG5100.21</w:t>
        </w:r>
      </w:ins>
      <w:r>
        <w:t>]</w:t>
      </w:r>
    </w:p>
    <w:p w14:paraId="474CB568" w14:textId="0FB0C052" w:rsidR="00C7032C" w:rsidRDefault="00C7032C" w:rsidP="00C7032C">
      <w:pPr>
        <w:pStyle w:val="Example"/>
        <w:tabs>
          <w:tab w:val="clear" w:pos="6840"/>
          <w:tab w:val="left" w:pos="7560"/>
        </w:tabs>
      </w:pPr>
      <w:r>
        <w:t xml:space="preserve">  material-temperature (integer(-273:MAX) | rangeOfInteger(-273:MAX))</w:t>
      </w:r>
      <w:r>
        <w:tab/>
        <w:t>[</w:t>
      </w:r>
      <w:del w:id="1626" w:author="Michael R Sweet" w:date="2017-03-16T11:39:00Z">
        <w:r w:rsidDel="00B94323">
          <w:delText>PWG5100.NN</w:delText>
        </w:r>
      </w:del>
      <w:ins w:id="1627" w:author="Michael R Sweet" w:date="2017-03-16T11:39:00Z">
        <w:r w:rsidR="00B94323">
          <w:t>PWG5100.21</w:t>
        </w:r>
      </w:ins>
      <w:r>
        <w:t>]</w:t>
      </w:r>
    </w:p>
    <w:p w14:paraId="5584CF7D" w14:textId="0ACEC4D6" w:rsidR="00C7032C" w:rsidRDefault="00C7032C" w:rsidP="00C7032C">
      <w:pPr>
        <w:pStyle w:val="Example"/>
        <w:tabs>
          <w:tab w:val="clear" w:pos="6840"/>
          <w:tab w:val="left" w:pos="7560"/>
        </w:tabs>
      </w:pPr>
      <w:r>
        <w:t xml:space="preserve">  material-type (type2 keyword | name(MAX))</w:t>
      </w:r>
      <w:r>
        <w:tab/>
        <w:t>[</w:t>
      </w:r>
      <w:del w:id="1628" w:author="Michael R Sweet" w:date="2017-03-16T11:39:00Z">
        <w:r w:rsidDel="00B94323">
          <w:delText>PWG5100.NN</w:delText>
        </w:r>
      </w:del>
      <w:ins w:id="1629" w:author="Michael R Sweet" w:date="2017-03-16T11:39:00Z">
        <w:r w:rsidR="00B94323">
          <w:t>PWG5100.21</w:t>
        </w:r>
      </w:ins>
      <w:r>
        <w:t>]</w:t>
      </w:r>
    </w:p>
    <w:p w14:paraId="1573DD93" w14:textId="3961FE50" w:rsidR="00C7032C" w:rsidRDefault="00C7032C" w:rsidP="00C7032C">
      <w:pPr>
        <w:pStyle w:val="Example"/>
        <w:tabs>
          <w:tab w:val="clear" w:pos="6840"/>
          <w:tab w:val="left" w:pos="7560"/>
        </w:tabs>
      </w:pPr>
      <w:r>
        <w:t>multiple-object-handling (type2 keyword)</w:t>
      </w:r>
      <w:r>
        <w:tab/>
        <w:t>[</w:t>
      </w:r>
      <w:del w:id="1630" w:author="Michael R Sweet" w:date="2017-03-16T11:39:00Z">
        <w:r w:rsidDel="00B94323">
          <w:delText>PWG5100.NN</w:delText>
        </w:r>
      </w:del>
      <w:ins w:id="1631" w:author="Michael R Sweet" w:date="2017-03-16T11:39:00Z">
        <w:r w:rsidR="00B94323">
          <w:t>PWG5100.21</w:t>
        </w:r>
      </w:ins>
      <w:r>
        <w:t>]</w:t>
      </w:r>
    </w:p>
    <w:p w14:paraId="4C419259" w14:textId="7F662238" w:rsidR="00EB533D" w:rsidRDefault="00EB533D" w:rsidP="00EB533D">
      <w:pPr>
        <w:pStyle w:val="Example"/>
        <w:tabs>
          <w:tab w:val="clear" w:pos="6840"/>
          <w:tab w:val="left" w:pos="7560"/>
        </w:tabs>
      </w:pPr>
      <w:r>
        <w:t>platform-temperature (integer(-273:MAX)</w:t>
      </w:r>
      <w:r>
        <w:tab/>
        <w:t>[</w:t>
      </w:r>
      <w:del w:id="1632" w:author="Michael R Sweet" w:date="2017-03-16T11:39:00Z">
        <w:r w:rsidDel="00B94323">
          <w:delText>PWG5100.NN</w:delText>
        </w:r>
      </w:del>
      <w:ins w:id="1633" w:author="Michael R Sweet" w:date="2017-03-16T11:39:00Z">
        <w:r w:rsidR="00B94323">
          <w:t>PWG5100.21</w:t>
        </w:r>
      </w:ins>
      <w:r>
        <w:t>]</w:t>
      </w:r>
    </w:p>
    <w:p w14:paraId="2FFCD05D" w14:textId="0C3BB269" w:rsidR="00C7032C" w:rsidRDefault="00C7032C" w:rsidP="00C7032C">
      <w:pPr>
        <w:pStyle w:val="Example"/>
        <w:tabs>
          <w:tab w:val="clear" w:pos="6840"/>
          <w:tab w:val="left" w:pos="7560"/>
        </w:tabs>
      </w:pPr>
      <w:r>
        <w:t>print-accuracy (collection)</w:t>
      </w:r>
      <w:r>
        <w:tab/>
        <w:t>[</w:t>
      </w:r>
      <w:del w:id="1634" w:author="Michael R Sweet" w:date="2017-03-16T11:39:00Z">
        <w:r w:rsidDel="00B94323">
          <w:delText>PWG5100.NN</w:delText>
        </w:r>
      </w:del>
      <w:ins w:id="1635" w:author="Michael R Sweet" w:date="2017-03-16T11:39:00Z">
        <w:r w:rsidR="00B94323">
          <w:t>PWG5100.21</w:t>
        </w:r>
      </w:ins>
      <w:r>
        <w:t>]</w:t>
      </w:r>
    </w:p>
    <w:p w14:paraId="667A5E7B" w14:textId="6938278E" w:rsidR="0078585F" w:rsidRDefault="0078585F" w:rsidP="00C7032C">
      <w:pPr>
        <w:pStyle w:val="Example"/>
        <w:tabs>
          <w:tab w:val="clear" w:pos="6840"/>
          <w:tab w:val="left" w:pos="7560"/>
        </w:tabs>
      </w:pPr>
      <w:r>
        <w:t xml:space="preserve">  accuracy-units (type2 keyword)</w:t>
      </w:r>
      <w:r>
        <w:tab/>
        <w:t>[</w:t>
      </w:r>
      <w:del w:id="1636" w:author="Michael R Sweet" w:date="2017-03-16T11:39:00Z">
        <w:r w:rsidDel="00B94323">
          <w:delText>PWG5100.NN</w:delText>
        </w:r>
      </w:del>
      <w:ins w:id="1637" w:author="Michael R Sweet" w:date="2017-03-16T11:39:00Z">
        <w:r w:rsidR="00B94323">
          <w:t>PWG5100.21</w:t>
        </w:r>
      </w:ins>
      <w:r>
        <w:t>]</w:t>
      </w:r>
    </w:p>
    <w:p w14:paraId="4AFE0C6B" w14:textId="2A526261" w:rsidR="00C7032C" w:rsidRDefault="00C7032C" w:rsidP="00C7032C">
      <w:pPr>
        <w:pStyle w:val="Example"/>
        <w:tabs>
          <w:tab w:val="clear" w:pos="6840"/>
          <w:tab w:val="left" w:pos="7560"/>
        </w:tabs>
      </w:pPr>
      <w:r>
        <w:t xml:space="preserve">  x-accuracy (integer(0:MAX))</w:t>
      </w:r>
      <w:r>
        <w:tab/>
        <w:t>[</w:t>
      </w:r>
      <w:del w:id="1638" w:author="Michael R Sweet" w:date="2017-03-16T11:39:00Z">
        <w:r w:rsidDel="00B94323">
          <w:delText>PWG5100.NN</w:delText>
        </w:r>
      </w:del>
      <w:ins w:id="1639" w:author="Michael R Sweet" w:date="2017-03-16T11:39:00Z">
        <w:r w:rsidR="00B94323">
          <w:t>PWG5100.21</w:t>
        </w:r>
      </w:ins>
      <w:r>
        <w:t>]</w:t>
      </w:r>
    </w:p>
    <w:p w14:paraId="4F46337C" w14:textId="3594FD61" w:rsidR="00C7032C" w:rsidRDefault="00C7032C" w:rsidP="00C7032C">
      <w:pPr>
        <w:pStyle w:val="Example"/>
        <w:tabs>
          <w:tab w:val="clear" w:pos="6840"/>
          <w:tab w:val="left" w:pos="7560"/>
        </w:tabs>
      </w:pPr>
      <w:r>
        <w:t xml:space="preserve">  y-accuracy (integer(0:MAX))</w:t>
      </w:r>
      <w:r>
        <w:tab/>
        <w:t>[</w:t>
      </w:r>
      <w:del w:id="1640" w:author="Michael R Sweet" w:date="2017-03-16T11:39:00Z">
        <w:r w:rsidDel="00B94323">
          <w:delText>PWG5100.NN</w:delText>
        </w:r>
      </w:del>
      <w:ins w:id="1641" w:author="Michael R Sweet" w:date="2017-03-16T11:39:00Z">
        <w:r w:rsidR="00B94323">
          <w:t>PWG5100.21</w:t>
        </w:r>
      </w:ins>
      <w:r>
        <w:t>]</w:t>
      </w:r>
    </w:p>
    <w:p w14:paraId="2464298B" w14:textId="2FC9396C" w:rsidR="00C7032C" w:rsidRDefault="00C7032C" w:rsidP="00C7032C">
      <w:pPr>
        <w:pStyle w:val="Example"/>
        <w:tabs>
          <w:tab w:val="clear" w:pos="6840"/>
          <w:tab w:val="left" w:pos="7560"/>
        </w:tabs>
      </w:pPr>
      <w:r>
        <w:t xml:space="preserve">  z-accuracy (integer(0:MAX))</w:t>
      </w:r>
      <w:r>
        <w:tab/>
        <w:t>[</w:t>
      </w:r>
      <w:del w:id="1642" w:author="Michael R Sweet" w:date="2017-03-16T11:39:00Z">
        <w:r w:rsidDel="00B94323">
          <w:delText>PWG5100.NN</w:delText>
        </w:r>
      </w:del>
      <w:ins w:id="1643" w:author="Michael R Sweet" w:date="2017-03-16T11:39:00Z">
        <w:r w:rsidR="00B94323">
          <w:t>PWG5100.21</w:t>
        </w:r>
      </w:ins>
      <w:r>
        <w:t>]</w:t>
      </w:r>
    </w:p>
    <w:p w14:paraId="3F8D683B" w14:textId="55ACAD23" w:rsidR="00EB533D" w:rsidRDefault="00EB533D" w:rsidP="00EB533D">
      <w:pPr>
        <w:pStyle w:val="Example"/>
        <w:tabs>
          <w:tab w:val="clear" w:pos="6840"/>
          <w:tab w:val="left" w:pos="7560"/>
        </w:tabs>
      </w:pPr>
      <w:r>
        <w:t>print-base (type2 keyword)</w:t>
      </w:r>
      <w:r>
        <w:tab/>
        <w:t>[</w:t>
      </w:r>
      <w:del w:id="1644" w:author="Michael R Sweet" w:date="2017-03-16T11:39:00Z">
        <w:r w:rsidDel="00B94323">
          <w:delText>PWG5100.NN</w:delText>
        </w:r>
      </w:del>
      <w:ins w:id="1645" w:author="Michael R Sweet" w:date="2017-03-16T11:39:00Z">
        <w:r w:rsidR="00B94323">
          <w:t>PWG5100.21</w:t>
        </w:r>
      </w:ins>
      <w:r>
        <w:t>]</w:t>
      </w:r>
    </w:p>
    <w:p w14:paraId="75E1842C" w14:textId="5C7B0DCD" w:rsidR="00C7032C" w:rsidRDefault="00C7032C" w:rsidP="00C7032C">
      <w:pPr>
        <w:pStyle w:val="Example"/>
        <w:tabs>
          <w:tab w:val="clear" w:pos="6840"/>
          <w:tab w:val="left" w:pos="7560"/>
        </w:tabs>
      </w:pPr>
      <w:r>
        <w:t>print-objects (1setOf collection)</w:t>
      </w:r>
      <w:r>
        <w:tab/>
        <w:t>[</w:t>
      </w:r>
      <w:del w:id="1646" w:author="Michael R Sweet" w:date="2017-03-16T11:39:00Z">
        <w:r w:rsidDel="00B94323">
          <w:delText>PWG5100.NN</w:delText>
        </w:r>
      </w:del>
      <w:ins w:id="1647" w:author="Michael R Sweet" w:date="2017-03-16T11:39:00Z">
        <w:r w:rsidR="00B94323">
          <w:t>PWG5100.21</w:t>
        </w:r>
      </w:ins>
      <w:r>
        <w:t>]</w:t>
      </w:r>
    </w:p>
    <w:p w14:paraId="78810B91" w14:textId="77CD5580" w:rsidR="00C7032C" w:rsidRDefault="00C7032C" w:rsidP="00C7032C">
      <w:pPr>
        <w:pStyle w:val="Example"/>
        <w:tabs>
          <w:tab w:val="clear" w:pos="6840"/>
          <w:tab w:val="left" w:pos="7560"/>
        </w:tabs>
      </w:pPr>
      <w:r>
        <w:t xml:space="preserve">  document-number (integer(1:MAX))</w:t>
      </w:r>
      <w:r>
        <w:tab/>
        <w:t>[</w:t>
      </w:r>
      <w:del w:id="1648" w:author="Michael R Sweet" w:date="2017-03-16T11:39:00Z">
        <w:r w:rsidDel="00B94323">
          <w:delText>PWG5100.NN</w:delText>
        </w:r>
      </w:del>
      <w:ins w:id="1649" w:author="Michael R Sweet" w:date="2017-03-16T11:39:00Z">
        <w:r w:rsidR="00B94323">
          <w:t>PWG5100.21</w:t>
        </w:r>
      </w:ins>
      <w:r>
        <w:t>]</w:t>
      </w:r>
    </w:p>
    <w:p w14:paraId="08D92D10" w14:textId="1B55FC26" w:rsidR="00C7032C" w:rsidRDefault="00C7032C" w:rsidP="00C7032C">
      <w:pPr>
        <w:pStyle w:val="Example"/>
        <w:tabs>
          <w:tab w:val="clear" w:pos="6840"/>
          <w:tab w:val="left" w:pos="7560"/>
        </w:tabs>
      </w:pPr>
      <w:r>
        <w:t xml:space="preserve">  object-offset (collection)</w:t>
      </w:r>
      <w:r>
        <w:tab/>
        <w:t>[</w:t>
      </w:r>
      <w:del w:id="1650" w:author="Michael R Sweet" w:date="2017-03-16T11:39:00Z">
        <w:r w:rsidDel="00B94323">
          <w:delText>PWG5100.NN</w:delText>
        </w:r>
      </w:del>
      <w:ins w:id="1651" w:author="Michael R Sweet" w:date="2017-03-16T11:39:00Z">
        <w:r w:rsidR="00B94323">
          <w:t>PWG5100.21</w:t>
        </w:r>
      </w:ins>
      <w:r>
        <w:t>]</w:t>
      </w:r>
    </w:p>
    <w:p w14:paraId="64D1BEF0" w14:textId="4CB6FFF7" w:rsidR="00C7032C" w:rsidRPr="006F1A22" w:rsidRDefault="00C7032C" w:rsidP="00C7032C">
      <w:pPr>
        <w:pStyle w:val="Example"/>
        <w:tabs>
          <w:tab w:val="clear" w:pos="6840"/>
          <w:tab w:val="left" w:pos="7560"/>
        </w:tabs>
        <w:rPr>
          <w:lang w:val="nb-NO"/>
        </w:rPr>
      </w:pPr>
      <w:r>
        <w:t xml:space="preserve">    </w:t>
      </w:r>
      <w:r w:rsidRPr="006F1A22">
        <w:rPr>
          <w:lang w:val="nb-NO"/>
        </w:rPr>
        <w:t>x-offset (integer</w:t>
      </w:r>
      <w:r w:rsidR="00B42040" w:rsidRPr="006F1A22">
        <w:rPr>
          <w:lang w:val="nb-NO"/>
        </w:rPr>
        <w:t>(0:MAX)</w:t>
      </w:r>
      <w:r w:rsidRPr="006F1A22">
        <w:rPr>
          <w:lang w:val="nb-NO"/>
        </w:rPr>
        <w:t>)</w:t>
      </w:r>
      <w:r w:rsidRPr="006F1A22">
        <w:rPr>
          <w:lang w:val="nb-NO"/>
        </w:rPr>
        <w:tab/>
        <w:t>[</w:t>
      </w:r>
      <w:del w:id="1652" w:author="Michael R Sweet" w:date="2017-03-16T11:39:00Z">
        <w:r w:rsidRPr="006F1A22" w:rsidDel="00B94323">
          <w:rPr>
            <w:lang w:val="nb-NO"/>
          </w:rPr>
          <w:delText>PWG5100.NN</w:delText>
        </w:r>
      </w:del>
      <w:ins w:id="1653" w:author="Michael R Sweet" w:date="2017-03-16T11:39:00Z">
        <w:r w:rsidR="00B94323">
          <w:rPr>
            <w:lang w:val="nb-NO"/>
          </w:rPr>
          <w:t>PWG5100.21</w:t>
        </w:r>
      </w:ins>
      <w:r w:rsidRPr="006F1A22">
        <w:rPr>
          <w:lang w:val="nb-NO"/>
        </w:rPr>
        <w:t>]</w:t>
      </w:r>
    </w:p>
    <w:p w14:paraId="42F727C9" w14:textId="23868F7B" w:rsidR="00C7032C" w:rsidRPr="006F1A22" w:rsidRDefault="00C7032C" w:rsidP="00C7032C">
      <w:pPr>
        <w:pStyle w:val="Example"/>
        <w:tabs>
          <w:tab w:val="clear" w:pos="6840"/>
          <w:tab w:val="left" w:pos="7560"/>
        </w:tabs>
        <w:rPr>
          <w:lang w:val="nb-NO"/>
        </w:rPr>
      </w:pPr>
      <w:r w:rsidRPr="006F1A22">
        <w:rPr>
          <w:lang w:val="nb-NO"/>
        </w:rPr>
        <w:t xml:space="preserve">    y-offset (integer</w:t>
      </w:r>
      <w:r w:rsidR="00B42040" w:rsidRPr="006F1A22">
        <w:rPr>
          <w:lang w:val="nb-NO"/>
        </w:rPr>
        <w:t>(0:MAX)</w:t>
      </w:r>
      <w:r w:rsidRPr="006F1A22">
        <w:rPr>
          <w:lang w:val="nb-NO"/>
        </w:rPr>
        <w:t>)</w:t>
      </w:r>
      <w:r w:rsidRPr="006F1A22">
        <w:rPr>
          <w:lang w:val="nb-NO"/>
        </w:rPr>
        <w:tab/>
        <w:t>[</w:t>
      </w:r>
      <w:del w:id="1654" w:author="Michael R Sweet" w:date="2017-03-16T11:39:00Z">
        <w:r w:rsidRPr="006F1A22" w:rsidDel="00B94323">
          <w:rPr>
            <w:lang w:val="nb-NO"/>
          </w:rPr>
          <w:delText>PWG5100.NN</w:delText>
        </w:r>
      </w:del>
      <w:ins w:id="1655" w:author="Michael R Sweet" w:date="2017-03-16T11:39:00Z">
        <w:r w:rsidR="00B94323">
          <w:rPr>
            <w:lang w:val="nb-NO"/>
          </w:rPr>
          <w:t>PWG5100.21</w:t>
        </w:r>
      </w:ins>
      <w:r w:rsidRPr="006F1A22">
        <w:rPr>
          <w:lang w:val="nb-NO"/>
        </w:rPr>
        <w:t>]</w:t>
      </w:r>
    </w:p>
    <w:p w14:paraId="2457B10D" w14:textId="7C3B38F9" w:rsidR="00C7032C" w:rsidRPr="006F1A22" w:rsidRDefault="00C7032C" w:rsidP="00C7032C">
      <w:pPr>
        <w:pStyle w:val="Example"/>
        <w:tabs>
          <w:tab w:val="clear" w:pos="6840"/>
          <w:tab w:val="left" w:pos="7560"/>
        </w:tabs>
        <w:rPr>
          <w:lang w:val="nb-NO"/>
        </w:rPr>
      </w:pPr>
      <w:r w:rsidRPr="006F1A22">
        <w:rPr>
          <w:lang w:val="nb-NO"/>
        </w:rPr>
        <w:t xml:space="preserve">    z-offset (integer</w:t>
      </w:r>
      <w:r w:rsidR="00B42040" w:rsidRPr="006F1A22">
        <w:rPr>
          <w:lang w:val="nb-NO"/>
        </w:rPr>
        <w:t>(0:MAX)</w:t>
      </w:r>
      <w:r w:rsidRPr="006F1A22">
        <w:rPr>
          <w:lang w:val="nb-NO"/>
        </w:rPr>
        <w:t>)</w:t>
      </w:r>
      <w:r w:rsidRPr="006F1A22">
        <w:rPr>
          <w:lang w:val="nb-NO"/>
        </w:rPr>
        <w:tab/>
        <w:t>[</w:t>
      </w:r>
      <w:del w:id="1656" w:author="Michael R Sweet" w:date="2017-03-16T11:39:00Z">
        <w:r w:rsidRPr="006F1A22" w:rsidDel="00B94323">
          <w:rPr>
            <w:lang w:val="nb-NO"/>
          </w:rPr>
          <w:delText>PWG5100.NN</w:delText>
        </w:r>
      </w:del>
      <w:ins w:id="1657" w:author="Michael R Sweet" w:date="2017-03-16T11:39:00Z">
        <w:r w:rsidR="00B94323">
          <w:rPr>
            <w:lang w:val="nb-NO"/>
          </w:rPr>
          <w:t>PWG5100.21</w:t>
        </w:r>
      </w:ins>
      <w:r w:rsidRPr="006F1A22">
        <w:rPr>
          <w:lang w:val="nb-NO"/>
        </w:rPr>
        <w:t>]</w:t>
      </w:r>
    </w:p>
    <w:p w14:paraId="189B507E" w14:textId="070599C1" w:rsidR="00C7032C" w:rsidRDefault="00C7032C" w:rsidP="00C7032C">
      <w:pPr>
        <w:pStyle w:val="Example"/>
        <w:tabs>
          <w:tab w:val="clear" w:pos="6840"/>
          <w:tab w:val="left" w:pos="7560"/>
        </w:tabs>
      </w:pPr>
      <w:r w:rsidRPr="006F1A22">
        <w:rPr>
          <w:lang w:val="nb-NO"/>
        </w:rPr>
        <w:t xml:space="preserve">  </w:t>
      </w:r>
      <w:r>
        <w:t>object-size (collection)</w:t>
      </w:r>
      <w:r>
        <w:tab/>
        <w:t>[</w:t>
      </w:r>
      <w:del w:id="1658" w:author="Michael R Sweet" w:date="2017-03-16T11:39:00Z">
        <w:r w:rsidDel="00B94323">
          <w:delText>PWG5100.NN</w:delText>
        </w:r>
      </w:del>
      <w:ins w:id="1659" w:author="Michael R Sweet" w:date="2017-03-16T11:39:00Z">
        <w:r w:rsidR="00B94323">
          <w:t>PWG5100.21</w:t>
        </w:r>
      </w:ins>
      <w:r>
        <w:t>]</w:t>
      </w:r>
    </w:p>
    <w:p w14:paraId="762274E4" w14:textId="7CE826CC" w:rsidR="00C7032C" w:rsidRPr="00FF64FF" w:rsidRDefault="00C7032C" w:rsidP="00C7032C">
      <w:pPr>
        <w:pStyle w:val="Example"/>
        <w:tabs>
          <w:tab w:val="clear" w:pos="6840"/>
          <w:tab w:val="left" w:pos="7560"/>
        </w:tabs>
        <w:rPr>
          <w:lang w:val="fr-CA"/>
        </w:rPr>
      </w:pPr>
      <w:r>
        <w:lastRenderedPageBreak/>
        <w:t xml:space="preserve">    </w:t>
      </w:r>
      <w:r w:rsidRPr="00FF64FF">
        <w:rPr>
          <w:lang w:val="fr-CA"/>
        </w:rPr>
        <w:t>x-dimension (integer(</w:t>
      </w:r>
      <w:r w:rsidR="00B42040" w:rsidRPr="00FF64FF">
        <w:rPr>
          <w:lang w:val="fr-CA"/>
        </w:rPr>
        <w:t>1</w:t>
      </w:r>
      <w:r w:rsidRPr="00FF64FF">
        <w:rPr>
          <w:lang w:val="fr-CA"/>
        </w:rPr>
        <w:t>:MAX))</w:t>
      </w:r>
      <w:r w:rsidRPr="00FF64FF">
        <w:rPr>
          <w:lang w:val="fr-CA"/>
        </w:rPr>
        <w:tab/>
        <w:t>[</w:t>
      </w:r>
      <w:del w:id="1660" w:author="Michael R Sweet" w:date="2017-03-16T11:39:00Z">
        <w:r w:rsidRPr="00FF64FF" w:rsidDel="00B94323">
          <w:rPr>
            <w:lang w:val="fr-CA"/>
          </w:rPr>
          <w:delText>PWG5100.NN</w:delText>
        </w:r>
      </w:del>
      <w:ins w:id="1661" w:author="Michael R Sweet" w:date="2017-03-16T11:39:00Z">
        <w:r w:rsidR="00B94323">
          <w:rPr>
            <w:lang w:val="fr-CA"/>
          </w:rPr>
          <w:t>PWG5100.21</w:t>
        </w:r>
      </w:ins>
      <w:r w:rsidRPr="00FF64FF">
        <w:rPr>
          <w:lang w:val="fr-CA"/>
        </w:rPr>
        <w:t>]</w:t>
      </w:r>
    </w:p>
    <w:p w14:paraId="23D590F7" w14:textId="71256E52" w:rsidR="00C7032C" w:rsidRPr="00FF64FF" w:rsidRDefault="00C7032C" w:rsidP="00C7032C">
      <w:pPr>
        <w:pStyle w:val="Example"/>
        <w:tabs>
          <w:tab w:val="clear" w:pos="6840"/>
          <w:tab w:val="left" w:pos="7560"/>
        </w:tabs>
        <w:rPr>
          <w:lang w:val="fr-CA"/>
        </w:rPr>
      </w:pPr>
      <w:r w:rsidRPr="00FF64FF">
        <w:rPr>
          <w:lang w:val="fr-CA"/>
        </w:rPr>
        <w:t xml:space="preserve">    y-dimension (integer(</w:t>
      </w:r>
      <w:r w:rsidR="00B42040" w:rsidRPr="00FF64FF">
        <w:rPr>
          <w:lang w:val="fr-CA"/>
        </w:rPr>
        <w:t>1</w:t>
      </w:r>
      <w:r w:rsidRPr="00FF64FF">
        <w:rPr>
          <w:lang w:val="fr-CA"/>
        </w:rPr>
        <w:t>:MAX))</w:t>
      </w:r>
      <w:r w:rsidRPr="00FF64FF">
        <w:rPr>
          <w:lang w:val="fr-CA"/>
        </w:rPr>
        <w:tab/>
        <w:t>[</w:t>
      </w:r>
      <w:del w:id="1662" w:author="Michael R Sweet" w:date="2017-03-16T11:39:00Z">
        <w:r w:rsidRPr="00FF64FF" w:rsidDel="00B94323">
          <w:rPr>
            <w:lang w:val="fr-CA"/>
          </w:rPr>
          <w:delText>PWG5100.NN</w:delText>
        </w:r>
      </w:del>
      <w:ins w:id="1663" w:author="Michael R Sweet" w:date="2017-03-16T11:39:00Z">
        <w:r w:rsidR="00B94323">
          <w:rPr>
            <w:lang w:val="fr-CA"/>
          </w:rPr>
          <w:t>PWG5100.21</w:t>
        </w:r>
      </w:ins>
      <w:r w:rsidRPr="00FF64FF">
        <w:rPr>
          <w:lang w:val="fr-CA"/>
        </w:rPr>
        <w:t>]</w:t>
      </w:r>
    </w:p>
    <w:p w14:paraId="090F2DF7" w14:textId="440636B3" w:rsidR="00C7032C" w:rsidRPr="00FF64FF" w:rsidRDefault="00C7032C" w:rsidP="00C7032C">
      <w:pPr>
        <w:pStyle w:val="Example"/>
        <w:tabs>
          <w:tab w:val="clear" w:pos="6840"/>
          <w:tab w:val="left" w:pos="7560"/>
        </w:tabs>
        <w:rPr>
          <w:lang w:val="fr-CA"/>
        </w:rPr>
      </w:pPr>
      <w:r w:rsidRPr="00FF64FF">
        <w:rPr>
          <w:lang w:val="fr-CA"/>
        </w:rPr>
        <w:t xml:space="preserve">    z-dimension (integer(</w:t>
      </w:r>
      <w:r w:rsidR="00B42040" w:rsidRPr="00FF64FF">
        <w:rPr>
          <w:lang w:val="fr-CA"/>
        </w:rPr>
        <w:t>1</w:t>
      </w:r>
      <w:r w:rsidRPr="00FF64FF">
        <w:rPr>
          <w:lang w:val="fr-CA"/>
        </w:rPr>
        <w:t>:MAX))</w:t>
      </w:r>
      <w:r w:rsidRPr="00FF64FF">
        <w:rPr>
          <w:lang w:val="fr-CA"/>
        </w:rPr>
        <w:tab/>
        <w:t>[</w:t>
      </w:r>
      <w:del w:id="1664" w:author="Michael R Sweet" w:date="2017-03-16T11:39:00Z">
        <w:r w:rsidRPr="00FF64FF" w:rsidDel="00B94323">
          <w:rPr>
            <w:lang w:val="fr-CA"/>
          </w:rPr>
          <w:delText>PWG5100.NN</w:delText>
        </w:r>
      </w:del>
      <w:ins w:id="1665" w:author="Michael R Sweet" w:date="2017-03-16T11:39:00Z">
        <w:r w:rsidR="00B94323">
          <w:rPr>
            <w:lang w:val="fr-CA"/>
          </w:rPr>
          <w:t>PWG5100.21</w:t>
        </w:r>
      </w:ins>
      <w:r w:rsidRPr="00FF64FF">
        <w:rPr>
          <w:lang w:val="fr-CA"/>
        </w:rPr>
        <w:t>]</w:t>
      </w:r>
    </w:p>
    <w:p w14:paraId="7FA259F1" w14:textId="3D6D550F" w:rsidR="00C7032C" w:rsidRDefault="00C7032C" w:rsidP="00C7032C">
      <w:pPr>
        <w:pStyle w:val="Example"/>
        <w:tabs>
          <w:tab w:val="clear" w:pos="6840"/>
          <w:tab w:val="left" w:pos="7560"/>
        </w:tabs>
      </w:pPr>
      <w:r w:rsidRPr="00FF64FF">
        <w:rPr>
          <w:lang w:val="fr-CA"/>
        </w:rPr>
        <w:t xml:space="preserve">  </w:t>
      </w:r>
      <w:r>
        <w:t>object-uuid (uri)</w:t>
      </w:r>
      <w:r>
        <w:tab/>
        <w:t>[</w:t>
      </w:r>
      <w:del w:id="1666" w:author="Michael R Sweet" w:date="2017-03-16T11:39:00Z">
        <w:r w:rsidDel="00B94323">
          <w:delText>PWG5100.NN</w:delText>
        </w:r>
      </w:del>
      <w:ins w:id="1667" w:author="Michael R Sweet" w:date="2017-03-16T11:39:00Z">
        <w:r w:rsidR="00B94323">
          <w:t>PWG5100.21</w:t>
        </w:r>
      </w:ins>
      <w:r>
        <w:t>]</w:t>
      </w:r>
    </w:p>
    <w:p w14:paraId="4382DCE4" w14:textId="2664E6BC" w:rsidR="00F8424E" w:rsidRDefault="00F8424E" w:rsidP="00C7032C">
      <w:pPr>
        <w:pStyle w:val="Example"/>
        <w:tabs>
          <w:tab w:val="clear" w:pos="6840"/>
          <w:tab w:val="left" w:pos="7560"/>
        </w:tabs>
      </w:pPr>
      <w:r>
        <w:t>print-supports (type2 keyword)</w:t>
      </w:r>
      <w:r>
        <w:tab/>
        <w:t>[</w:t>
      </w:r>
      <w:del w:id="1668" w:author="Michael R Sweet" w:date="2017-03-16T11:39:00Z">
        <w:r w:rsidDel="00B94323">
          <w:delText>PWG5100.NN</w:delText>
        </w:r>
      </w:del>
      <w:ins w:id="1669" w:author="Michael R Sweet" w:date="2017-03-16T11:39:00Z">
        <w:r w:rsidR="00B94323">
          <w:t>PWG5100.21</w:t>
        </w:r>
      </w:ins>
      <w:r>
        <w:t>]</w:t>
      </w:r>
    </w:p>
    <w:p w14:paraId="25E56FA9" w14:textId="77777777" w:rsidR="00192621" w:rsidRDefault="00192621" w:rsidP="00192621">
      <w:pPr>
        <w:pStyle w:val="Example"/>
        <w:tabs>
          <w:tab w:val="clear" w:pos="6840"/>
          <w:tab w:val="left" w:pos="7560"/>
        </w:tabs>
      </w:pPr>
    </w:p>
    <w:p w14:paraId="3179ADBC" w14:textId="77777777" w:rsidR="00192621" w:rsidRDefault="00192621" w:rsidP="00192621">
      <w:pPr>
        <w:pStyle w:val="Example"/>
        <w:tabs>
          <w:tab w:val="clear" w:pos="6840"/>
          <w:tab w:val="left" w:pos="7560"/>
        </w:tabs>
      </w:pPr>
      <w:r>
        <w:t>Printer Description attributes:</w:t>
      </w:r>
      <w:r>
        <w:tab/>
        <w:t>Reference</w:t>
      </w:r>
    </w:p>
    <w:p w14:paraId="240ACA15" w14:textId="77777777" w:rsidR="00192621" w:rsidRDefault="00192621" w:rsidP="00192621">
      <w:pPr>
        <w:pStyle w:val="Example"/>
        <w:tabs>
          <w:tab w:val="clear" w:pos="6840"/>
          <w:tab w:val="left" w:pos="7560"/>
        </w:tabs>
      </w:pPr>
      <w:r>
        <w:t>------------------------------</w:t>
      </w:r>
      <w:r>
        <w:tab/>
        <w:t>---------</w:t>
      </w:r>
    </w:p>
    <w:p w14:paraId="05EF3292" w14:textId="07F47C50" w:rsidR="0078585F" w:rsidRDefault="0078585F" w:rsidP="0078585F">
      <w:pPr>
        <w:pStyle w:val="Example"/>
        <w:tabs>
          <w:tab w:val="clear" w:pos="6840"/>
          <w:tab w:val="left" w:pos="7560"/>
        </w:tabs>
      </w:pPr>
      <w:r>
        <w:t>accuracy-units-supported (1setOf type2 keyword)</w:t>
      </w:r>
      <w:r>
        <w:tab/>
        <w:t>[</w:t>
      </w:r>
      <w:del w:id="1670" w:author="Michael R Sweet" w:date="2017-03-16T11:39:00Z">
        <w:r w:rsidDel="00B94323">
          <w:delText>PWG5100.NN</w:delText>
        </w:r>
      </w:del>
      <w:ins w:id="1671" w:author="Michael R Sweet" w:date="2017-03-16T11:39:00Z">
        <w:r w:rsidR="00B94323">
          <w:t>PWG5100.21</w:t>
        </w:r>
      </w:ins>
      <w:r>
        <w:t>]</w:t>
      </w:r>
    </w:p>
    <w:p w14:paraId="4D1C0505" w14:textId="4951BD83" w:rsidR="00C7032C" w:rsidRDefault="004B2E27" w:rsidP="00C7032C">
      <w:pPr>
        <w:pStyle w:val="Example"/>
        <w:tabs>
          <w:tab w:val="clear" w:pos="6840"/>
          <w:tab w:val="left" w:pos="7560"/>
        </w:tabs>
      </w:pPr>
      <w:r>
        <w:t>material-amount-units-supported (1setOf type2 keyword)</w:t>
      </w:r>
      <w:r w:rsidR="00C7032C">
        <w:tab/>
        <w:t>[</w:t>
      </w:r>
      <w:del w:id="1672" w:author="Michael R Sweet" w:date="2017-03-16T11:39:00Z">
        <w:r w:rsidR="00C7032C" w:rsidDel="00B94323">
          <w:delText>PWG5100.NN</w:delText>
        </w:r>
      </w:del>
      <w:ins w:id="1673" w:author="Michael R Sweet" w:date="2017-03-16T11:39:00Z">
        <w:r w:rsidR="00B94323">
          <w:t>PWG5100.21</w:t>
        </w:r>
      </w:ins>
      <w:r w:rsidR="00C7032C">
        <w:t>]</w:t>
      </w:r>
    </w:p>
    <w:p w14:paraId="408300DC" w14:textId="5FE02A1F" w:rsidR="004B2E27" w:rsidRDefault="004B2E27" w:rsidP="00C7032C">
      <w:pPr>
        <w:pStyle w:val="Example"/>
        <w:tabs>
          <w:tab w:val="clear" w:pos="6840"/>
          <w:tab w:val="left" w:pos="7560"/>
        </w:tabs>
      </w:pPr>
      <w:r>
        <w:t>material-diameter-supported (1setOf (integer(0:MAX) | rangeOfInteger(0:MAX)))</w:t>
      </w:r>
      <w:r>
        <w:tab/>
        <w:t>[</w:t>
      </w:r>
      <w:del w:id="1674" w:author="Michael R Sweet" w:date="2017-03-16T11:39:00Z">
        <w:r w:rsidDel="00B94323">
          <w:delText>PWG5100.NN</w:delText>
        </w:r>
      </w:del>
      <w:ins w:id="1675" w:author="Michael R Sweet" w:date="2017-03-16T11:39:00Z">
        <w:r w:rsidR="00B94323">
          <w:t>PWG5100.21</w:t>
        </w:r>
      </w:ins>
      <w:r>
        <w:t>]</w:t>
      </w:r>
    </w:p>
    <w:p w14:paraId="5ADD31F0" w14:textId="35BCD7CE" w:rsidR="004B2E27" w:rsidRDefault="004B2E27" w:rsidP="00C7032C">
      <w:pPr>
        <w:pStyle w:val="Example"/>
        <w:tabs>
          <w:tab w:val="clear" w:pos="6840"/>
          <w:tab w:val="left" w:pos="7560"/>
        </w:tabs>
      </w:pPr>
      <w:r>
        <w:t>material-purpose-supported (1setOf type2 keyword)</w:t>
      </w:r>
      <w:r>
        <w:tab/>
        <w:t>[</w:t>
      </w:r>
      <w:del w:id="1676" w:author="Michael R Sweet" w:date="2017-03-16T11:39:00Z">
        <w:r w:rsidDel="00B94323">
          <w:delText>PWG5100.NN</w:delText>
        </w:r>
      </w:del>
      <w:ins w:id="1677" w:author="Michael R Sweet" w:date="2017-03-16T11:39:00Z">
        <w:r w:rsidR="00B94323">
          <w:t>PWG5100.21</w:t>
        </w:r>
      </w:ins>
      <w:r>
        <w:t>]</w:t>
      </w:r>
    </w:p>
    <w:p w14:paraId="5A46674C" w14:textId="28AFCCEF" w:rsidR="004B2E27" w:rsidRDefault="004B2E27" w:rsidP="00C7032C">
      <w:pPr>
        <w:pStyle w:val="Example"/>
        <w:tabs>
          <w:tab w:val="clear" w:pos="6840"/>
          <w:tab w:val="left" w:pos="7560"/>
        </w:tabs>
      </w:pPr>
      <w:r>
        <w:t>material-rate-supported (1setOf (integer(1:MAX) | rangeOfInteger(1:MAX)))</w:t>
      </w:r>
      <w:r>
        <w:tab/>
        <w:t>[</w:t>
      </w:r>
      <w:del w:id="1678" w:author="Michael R Sweet" w:date="2017-03-16T11:39:00Z">
        <w:r w:rsidDel="00B94323">
          <w:delText>PWG5100.NN</w:delText>
        </w:r>
      </w:del>
      <w:ins w:id="1679" w:author="Michael R Sweet" w:date="2017-03-16T11:39:00Z">
        <w:r w:rsidR="00B94323">
          <w:t>PWG5100.21</w:t>
        </w:r>
      </w:ins>
      <w:r>
        <w:t>]</w:t>
      </w:r>
    </w:p>
    <w:p w14:paraId="02E64E97" w14:textId="7B55B128" w:rsidR="004B2E27" w:rsidRDefault="004B2E27" w:rsidP="00C7032C">
      <w:pPr>
        <w:pStyle w:val="Example"/>
        <w:tabs>
          <w:tab w:val="clear" w:pos="6840"/>
          <w:tab w:val="left" w:pos="7560"/>
        </w:tabs>
      </w:pPr>
      <w:r>
        <w:t>material-rate-units-supported (1setOf type2 keyword)</w:t>
      </w:r>
      <w:r>
        <w:tab/>
        <w:t>[</w:t>
      </w:r>
      <w:del w:id="1680" w:author="Michael R Sweet" w:date="2017-03-16T11:39:00Z">
        <w:r w:rsidDel="00B94323">
          <w:delText>PWG5100.NN</w:delText>
        </w:r>
      </w:del>
      <w:ins w:id="1681" w:author="Michael R Sweet" w:date="2017-03-16T11:39:00Z">
        <w:r w:rsidR="00B94323">
          <w:t>PWG5100.21</w:t>
        </w:r>
      </w:ins>
      <w:r>
        <w:t>]</w:t>
      </w:r>
    </w:p>
    <w:p w14:paraId="5AC41892" w14:textId="217A3E8C" w:rsidR="00B021B4" w:rsidRDefault="00B021B4" w:rsidP="00B021B4">
      <w:pPr>
        <w:pStyle w:val="Example"/>
        <w:tabs>
          <w:tab w:val="clear" w:pos="6840"/>
          <w:tab w:val="left" w:pos="7560"/>
        </w:tabs>
      </w:pPr>
      <w:r>
        <w:t>material-shell-thickness-supported (1setOf (integer(0:MAX) | rangeOfInteger(0:MAX)))</w:t>
      </w:r>
      <w:r>
        <w:tab/>
        <w:t>[</w:t>
      </w:r>
      <w:del w:id="1682" w:author="Michael R Sweet" w:date="2017-03-16T11:39:00Z">
        <w:r w:rsidDel="00B94323">
          <w:delText>PWG5100.NN</w:delText>
        </w:r>
      </w:del>
      <w:ins w:id="1683" w:author="Michael R Sweet" w:date="2017-03-16T11:39:00Z">
        <w:r w:rsidR="00B94323">
          <w:t>PWG5100.21</w:t>
        </w:r>
      </w:ins>
      <w:r>
        <w:t>]</w:t>
      </w:r>
    </w:p>
    <w:p w14:paraId="025458FC" w14:textId="69BE53CE" w:rsidR="004B2E27" w:rsidRDefault="004B2E27" w:rsidP="00C7032C">
      <w:pPr>
        <w:pStyle w:val="Example"/>
        <w:tabs>
          <w:tab w:val="clear" w:pos="6840"/>
          <w:tab w:val="left" w:pos="7560"/>
        </w:tabs>
      </w:pPr>
      <w:r>
        <w:t>material-temperature-supported (1setOf (integer(-273:MAX) | rangeOfInteger(-273:MAX)))</w:t>
      </w:r>
      <w:r>
        <w:tab/>
        <w:t>[</w:t>
      </w:r>
      <w:del w:id="1684" w:author="Michael R Sweet" w:date="2017-03-16T11:39:00Z">
        <w:r w:rsidDel="00B94323">
          <w:delText>PWG5100.NN</w:delText>
        </w:r>
      </w:del>
      <w:ins w:id="1685" w:author="Michael R Sweet" w:date="2017-03-16T11:39:00Z">
        <w:r w:rsidR="00B94323">
          <w:t>PWG5100.21</w:t>
        </w:r>
      </w:ins>
      <w:r>
        <w:t>]</w:t>
      </w:r>
    </w:p>
    <w:p w14:paraId="050139DB" w14:textId="45A1E299" w:rsidR="004B2E27" w:rsidRDefault="004B2E27" w:rsidP="00C7032C">
      <w:pPr>
        <w:pStyle w:val="Example"/>
        <w:tabs>
          <w:tab w:val="clear" w:pos="6840"/>
          <w:tab w:val="left" w:pos="7560"/>
        </w:tabs>
      </w:pPr>
      <w:r>
        <w:t>material-type-supported (1setOf type2 keyword)</w:t>
      </w:r>
      <w:r>
        <w:tab/>
        <w:t>[</w:t>
      </w:r>
      <w:del w:id="1686" w:author="Michael R Sweet" w:date="2017-03-16T11:39:00Z">
        <w:r w:rsidDel="00B94323">
          <w:delText>PWG5100.NN</w:delText>
        </w:r>
      </w:del>
      <w:ins w:id="1687" w:author="Michael R Sweet" w:date="2017-03-16T11:39:00Z">
        <w:r w:rsidR="00B94323">
          <w:t>PWG5100.21</w:t>
        </w:r>
      </w:ins>
      <w:r>
        <w:t>]</w:t>
      </w:r>
    </w:p>
    <w:p w14:paraId="60C8DED7" w14:textId="6E7EDC79" w:rsidR="004B2E27" w:rsidRDefault="004B2E27" w:rsidP="00C7032C">
      <w:pPr>
        <w:pStyle w:val="Example"/>
        <w:tabs>
          <w:tab w:val="clear" w:pos="6840"/>
          <w:tab w:val="left" w:pos="7560"/>
        </w:tabs>
      </w:pPr>
      <w:r>
        <w:t>materials-col-database (1setOf collection)</w:t>
      </w:r>
      <w:r>
        <w:tab/>
        <w:t>[</w:t>
      </w:r>
      <w:del w:id="1688" w:author="Michael R Sweet" w:date="2017-03-16T11:39:00Z">
        <w:r w:rsidDel="00B94323">
          <w:delText>PWG5100.NN</w:delText>
        </w:r>
      </w:del>
      <w:ins w:id="1689" w:author="Michael R Sweet" w:date="2017-03-16T11:39:00Z">
        <w:r w:rsidR="00B94323">
          <w:t>PWG5100.21</w:t>
        </w:r>
      </w:ins>
      <w:r>
        <w:t>]</w:t>
      </w:r>
    </w:p>
    <w:p w14:paraId="6AD7EDEC" w14:textId="13DD0672" w:rsidR="004B2E27" w:rsidRDefault="004B2E27" w:rsidP="00C7032C">
      <w:pPr>
        <w:pStyle w:val="Example"/>
        <w:tabs>
          <w:tab w:val="clear" w:pos="6840"/>
          <w:tab w:val="left" w:pos="7560"/>
        </w:tabs>
      </w:pPr>
      <w:r>
        <w:t xml:space="preserve">  &lt; member attributes are the same as materials-col &gt;</w:t>
      </w:r>
      <w:r>
        <w:tab/>
        <w:t>[</w:t>
      </w:r>
      <w:del w:id="1690" w:author="Michael R Sweet" w:date="2017-03-16T11:39:00Z">
        <w:r w:rsidDel="00B94323">
          <w:delText>PWG5100.NN</w:delText>
        </w:r>
      </w:del>
      <w:ins w:id="1691" w:author="Michael R Sweet" w:date="2017-03-16T11:39:00Z">
        <w:r w:rsidR="00B94323">
          <w:t>PWG5100.21</w:t>
        </w:r>
      </w:ins>
      <w:r>
        <w:t>]</w:t>
      </w:r>
    </w:p>
    <w:p w14:paraId="1F525BF4" w14:textId="214CF9E4" w:rsidR="004B2E27" w:rsidRDefault="004B2E27" w:rsidP="00C7032C">
      <w:pPr>
        <w:pStyle w:val="Example"/>
        <w:tabs>
          <w:tab w:val="clear" w:pos="6840"/>
          <w:tab w:val="left" w:pos="7560"/>
        </w:tabs>
      </w:pPr>
      <w:r>
        <w:t>materials-col-default (1setOf collection)</w:t>
      </w:r>
      <w:r>
        <w:tab/>
        <w:t>[</w:t>
      </w:r>
      <w:del w:id="1692" w:author="Michael R Sweet" w:date="2017-03-16T11:39:00Z">
        <w:r w:rsidDel="00B94323">
          <w:delText>PWG5100.NN</w:delText>
        </w:r>
      </w:del>
      <w:ins w:id="1693" w:author="Michael R Sweet" w:date="2017-03-16T11:39:00Z">
        <w:r w:rsidR="00B94323">
          <w:t>PWG5100.21</w:t>
        </w:r>
      </w:ins>
      <w:r>
        <w:t>]</w:t>
      </w:r>
    </w:p>
    <w:p w14:paraId="778DD24A" w14:textId="211B5554" w:rsidR="004B2E27" w:rsidRDefault="004B2E27" w:rsidP="004B2E27">
      <w:pPr>
        <w:pStyle w:val="Example"/>
        <w:tabs>
          <w:tab w:val="clear" w:pos="6840"/>
          <w:tab w:val="left" w:pos="7560"/>
        </w:tabs>
      </w:pPr>
      <w:r>
        <w:t xml:space="preserve">  &lt; member attributes are the same as materials-col &gt;</w:t>
      </w:r>
      <w:r>
        <w:tab/>
        <w:t>[</w:t>
      </w:r>
      <w:del w:id="1694" w:author="Michael R Sweet" w:date="2017-03-16T11:39:00Z">
        <w:r w:rsidDel="00B94323">
          <w:delText>PWG5100.NN</w:delText>
        </w:r>
      </w:del>
      <w:ins w:id="1695" w:author="Michael R Sweet" w:date="2017-03-16T11:39:00Z">
        <w:r w:rsidR="00B94323">
          <w:t>PWG5100.21</w:t>
        </w:r>
      </w:ins>
      <w:r>
        <w:t>]</w:t>
      </w:r>
    </w:p>
    <w:p w14:paraId="470E12C6" w14:textId="30A54584" w:rsidR="004B2E27" w:rsidRDefault="004B2E27" w:rsidP="00C7032C">
      <w:pPr>
        <w:pStyle w:val="Example"/>
        <w:tabs>
          <w:tab w:val="clear" w:pos="6840"/>
          <w:tab w:val="left" w:pos="7560"/>
        </w:tabs>
      </w:pPr>
      <w:r>
        <w:t>materials-col-ready (1setOf collection)</w:t>
      </w:r>
      <w:r>
        <w:tab/>
        <w:t>[</w:t>
      </w:r>
      <w:del w:id="1696" w:author="Michael R Sweet" w:date="2017-03-16T11:39:00Z">
        <w:r w:rsidDel="00B94323">
          <w:delText>PWG5100.NN</w:delText>
        </w:r>
      </w:del>
      <w:ins w:id="1697" w:author="Michael R Sweet" w:date="2017-03-16T11:39:00Z">
        <w:r w:rsidR="00B94323">
          <w:t>PWG5100.21</w:t>
        </w:r>
      </w:ins>
      <w:r>
        <w:t>]</w:t>
      </w:r>
    </w:p>
    <w:p w14:paraId="193503A7" w14:textId="4F68B62A" w:rsidR="004B2E27" w:rsidRDefault="004B2E27" w:rsidP="00C7032C">
      <w:pPr>
        <w:pStyle w:val="Example"/>
        <w:tabs>
          <w:tab w:val="clear" w:pos="6840"/>
          <w:tab w:val="left" w:pos="7560"/>
        </w:tabs>
      </w:pPr>
      <w:r>
        <w:t xml:space="preserve">  &lt; member attributes are the same as materials-col &gt;</w:t>
      </w:r>
      <w:r>
        <w:tab/>
        <w:t>[</w:t>
      </w:r>
      <w:del w:id="1698" w:author="Michael R Sweet" w:date="2017-03-16T11:39:00Z">
        <w:r w:rsidDel="00B94323">
          <w:delText>PWG5100.NN</w:delText>
        </w:r>
      </w:del>
      <w:ins w:id="1699" w:author="Michael R Sweet" w:date="2017-03-16T11:39:00Z">
        <w:r w:rsidR="00B94323">
          <w:t>PWG5100.21</w:t>
        </w:r>
      </w:ins>
      <w:r>
        <w:t>]</w:t>
      </w:r>
    </w:p>
    <w:p w14:paraId="7000378C" w14:textId="7F214198" w:rsidR="004B2E27" w:rsidRDefault="004B2E27" w:rsidP="00C7032C">
      <w:pPr>
        <w:pStyle w:val="Example"/>
        <w:tabs>
          <w:tab w:val="clear" w:pos="6840"/>
          <w:tab w:val="left" w:pos="7560"/>
        </w:tabs>
      </w:pPr>
      <w:r>
        <w:t>materials-col-supported (1setOf type2 keyword)</w:t>
      </w:r>
      <w:r>
        <w:tab/>
        <w:t>[</w:t>
      </w:r>
      <w:del w:id="1700" w:author="Michael R Sweet" w:date="2017-03-16T11:39:00Z">
        <w:r w:rsidDel="00B94323">
          <w:delText>PWG5100.NN</w:delText>
        </w:r>
      </w:del>
      <w:ins w:id="1701" w:author="Michael R Sweet" w:date="2017-03-16T11:39:00Z">
        <w:r w:rsidR="00B94323">
          <w:t>PWG5100.21</w:t>
        </w:r>
      </w:ins>
      <w:r>
        <w:t>]</w:t>
      </w:r>
    </w:p>
    <w:p w14:paraId="1D0D699C" w14:textId="39DE6A57" w:rsidR="00FE29EC" w:rsidRDefault="00FE29EC" w:rsidP="00C7032C">
      <w:pPr>
        <w:pStyle w:val="Example"/>
        <w:tabs>
          <w:tab w:val="clear" w:pos="6840"/>
          <w:tab w:val="left" w:pos="7560"/>
        </w:tabs>
      </w:pPr>
      <w:r>
        <w:t>max-materials-col-supported (integer(1:MAX))</w:t>
      </w:r>
      <w:r>
        <w:tab/>
        <w:t>[</w:t>
      </w:r>
      <w:del w:id="1702" w:author="Michael R Sweet" w:date="2017-03-16T11:39:00Z">
        <w:r w:rsidDel="00B94323">
          <w:delText>PWG5100.NN</w:delText>
        </w:r>
      </w:del>
      <w:ins w:id="1703" w:author="Michael R Sweet" w:date="2017-03-16T11:39:00Z">
        <w:r w:rsidR="00B94323">
          <w:t>PWG5100.21</w:t>
        </w:r>
      </w:ins>
      <w:r>
        <w:t>]</w:t>
      </w:r>
    </w:p>
    <w:p w14:paraId="6AB921D7" w14:textId="24A26AD7" w:rsidR="004B2E27" w:rsidRDefault="004B2E27" w:rsidP="00C7032C">
      <w:pPr>
        <w:pStyle w:val="Example"/>
        <w:tabs>
          <w:tab w:val="clear" w:pos="6840"/>
          <w:tab w:val="left" w:pos="7560"/>
        </w:tabs>
      </w:pPr>
      <w:r>
        <w:t>multiple-object-handling-default (type2 keyword)</w:t>
      </w:r>
      <w:r>
        <w:tab/>
        <w:t>[</w:t>
      </w:r>
      <w:del w:id="1704" w:author="Michael R Sweet" w:date="2017-03-16T11:39:00Z">
        <w:r w:rsidDel="00B94323">
          <w:delText>PWG5100.NN</w:delText>
        </w:r>
      </w:del>
      <w:ins w:id="1705" w:author="Michael R Sweet" w:date="2017-03-16T11:39:00Z">
        <w:r w:rsidR="00B94323">
          <w:t>PWG5100.21</w:t>
        </w:r>
      </w:ins>
      <w:r>
        <w:t>]</w:t>
      </w:r>
    </w:p>
    <w:p w14:paraId="79CA39AE" w14:textId="05E98EC7" w:rsidR="004B2E27" w:rsidRDefault="004B2E27" w:rsidP="00C7032C">
      <w:pPr>
        <w:pStyle w:val="Example"/>
        <w:tabs>
          <w:tab w:val="clear" w:pos="6840"/>
          <w:tab w:val="left" w:pos="7560"/>
        </w:tabs>
      </w:pPr>
      <w:r>
        <w:t>multiple-object-handling-supported (1setOf type2 keyword)</w:t>
      </w:r>
      <w:r>
        <w:tab/>
        <w:t>[</w:t>
      </w:r>
      <w:del w:id="1706" w:author="Michael R Sweet" w:date="2017-03-16T11:39:00Z">
        <w:r w:rsidDel="00B94323">
          <w:delText>PWG5100.NN</w:delText>
        </w:r>
      </w:del>
      <w:ins w:id="1707" w:author="Michael R Sweet" w:date="2017-03-16T11:39:00Z">
        <w:r w:rsidR="00B94323">
          <w:t>PWG5100.21</w:t>
        </w:r>
      </w:ins>
      <w:r>
        <w:t>]</w:t>
      </w:r>
    </w:p>
    <w:p w14:paraId="5A5A5EB8" w14:textId="6C172582" w:rsidR="004B2E27" w:rsidRDefault="004B2E27" w:rsidP="00C7032C">
      <w:pPr>
        <w:pStyle w:val="Example"/>
        <w:tabs>
          <w:tab w:val="clear" w:pos="6840"/>
          <w:tab w:val="left" w:pos="7560"/>
        </w:tabs>
      </w:pPr>
      <w:r>
        <w:t>pdf-features-supported (1setOf type2 keyword)</w:t>
      </w:r>
      <w:r>
        <w:tab/>
        <w:t>[</w:t>
      </w:r>
      <w:del w:id="1708" w:author="Michael R Sweet" w:date="2017-03-16T11:39:00Z">
        <w:r w:rsidDel="00B94323">
          <w:delText>PWG5100.NN</w:delText>
        </w:r>
      </w:del>
      <w:ins w:id="1709" w:author="Michael R Sweet" w:date="2017-03-16T11:39:00Z">
        <w:r w:rsidR="00B94323">
          <w:t>PWG5100.21</w:t>
        </w:r>
      </w:ins>
      <w:r>
        <w:t>]</w:t>
      </w:r>
    </w:p>
    <w:p w14:paraId="6AA5A8BD" w14:textId="4F06D56D" w:rsidR="00EB533D" w:rsidRDefault="00EB533D" w:rsidP="00EB533D">
      <w:pPr>
        <w:pStyle w:val="Example"/>
        <w:tabs>
          <w:tab w:val="clear" w:pos="6840"/>
          <w:tab w:val="left" w:pos="7560"/>
        </w:tabs>
      </w:pPr>
      <w:r>
        <w:t>platform-temperature-default (integer(-273:MAX))</w:t>
      </w:r>
      <w:r>
        <w:tab/>
        <w:t>[</w:t>
      </w:r>
      <w:del w:id="1710" w:author="Michael R Sweet" w:date="2017-03-16T11:39:00Z">
        <w:r w:rsidDel="00B94323">
          <w:delText>PWG5100.NN</w:delText>
        </w:r>
      </w:del>
      <w:ins w:id="1711" w:author="Michael R Sweet" w:date="2017-03-16T11:39:00Z">
        <w:r w:rsidR="00B94323">
          <w:t>PWG5100.21</w:t>
        </w:r>
      </w:ins>
      <w:r>
        <w:t>]</w:t>
      </w:r>
    </w:p>
    <w:p w14:paraId="7047582A" w14:textId="54369156" w:rsidR="00EB533D" w:rsidRDefault="00EB533D" w:rsidP="00EB533D">
      <w:pPr>
        <w:pStyle w:val="Example"/>
        <w:tabs>
          <w:tab w:val="clear" w:pos="6840"/>
          <w:tab w:val="left" w:pos="7560"/>
        </w:tabs>
      </w:pPr>
      <w:r>
        <w:t>platform-temperature-supported (1setOf (integer(-273:MAX) | rangeOfInteger(-273:MAX)))</w:t>
      </w:r>
      <w:r>
        <w:tab/>
        <w:t>[</w:t>
      </w:r>
      <w:del w:id="1712" w:author="Michael R Sweet" w:date="2017-03-16T11:39:00Z">
        <w:r w:rsidDel="00B94323">
          <w:delText>PWG5100.NN</w:delText>
        </w:r>
      </w:del>
      <w:ins w:id="1713" w:author="Michael R Sweet" w:date="2017-03-16T11:39:00Z">
        <w:r w:rsidR="00B94323">
          <w:t>PWG5100.21</w:t>
        </w:r>
      </w:ins>
      <w:r>
        <w:t>]</w:t>
      </w:r>
    </w:p>
    <w:p w14:paraId="46FF777A" w14:textId="4C7268CF" w:rsidR="004B2E27" w:rsidRDefault="004B2E27" w:rsidP="00C7032C">
      <w:pPr>
        <w:pStyle w:val="Example"/>
        <w:tabs>
          <w:tab w:val="clear" w:pos="6840"/>
          <w:tab w:val="left" w:pos="7560"/>
        </w:tabs>
      </w:pPr>
      <w:r>
        <w:t>print-accuracy-supported (collection)</w:t>
      </w:r>
      <w:r>
        <w:tab/>
        <w:t>[</w:t>
      </w:r>
      <w:del w:id="1714" w:author="Michael R Sweet" w:date="2017-03-16T11:39:00Z">
        <w:r w:rsidDel="00B94323">
          <w:delText>PWG5100.NN</w:delText>
        </w:r>
      </w:del>
      <w:ins w:id="1715" w:author="Michael R Sweet" w:date="2017-03-16T11:39:00Z">
        <w:r w:rsidR="00B94323">
          <w:t>PWG5100.21</w:t>
        </w:r>
      </w:ins>
      <w:r>
        <w:t>]</w:t>
      </w:r>
    </w:p>
    <w:p w14:paraId="6CC828AF" w14:textId="5C2B9B7F" w:rsidR="00B42040" w:rsidRDefault="00B42040" w:rsidP="00C7032C">
      <w:pPr>
        <w:pStyle w:val="Example"/>
        <w:tabs>
          <w:tab w:val="clear" w:pos="6840"/>
          <w:tab w:val="left" w:pos="7560"/>
        </w:tabs>
      </w:pPr>
      <w:r>
        <w:t xml:space="preserve">  &lt; member attributes are the same as print-accuracy &gt;</w:t>
      </w:r>
      <w:r>
        <w:tab/>
        <w:t>[</w:t>
      </w:r>
      <w:del w:id="1716" w:author="Michael R Sweet" w:date="2017-03-16T11:39:00Z">
        <w:r w:rsidDel="00B94323">
          <w:delText>PWG5100.NN</w:delText>
        </w:r>
      </w:del>
      <w:ins w:id="1717" w:author="Michael R Sweet" w:date="2017-03-16T11:39:00Z">
        <w:r w:rsidR="00B94323">
          <w:t>PWG5100.21</w:t>
        </w:r>
      </w:ins>
      <w:r>
        <w:t>]</w:t>
      </w:r>
    </w:p>
    <w:p w14:paraId="22FF8107" w14:textId="0FF95039" w:rsidR="00EB533D" w:rsidRDefault="00EB533D" w:rsidP="00EB533D">
      <w:pPr>
        <w:pStyle w:val="Example"/>
        <w:tabs>
          <w:tab w:val="clear" w:pos="6840"/>
          <w:tab w:val="left" w:pos="7560"/>
        </w:tabs>
      </w:pPr>
      <w:r>
        <w:t>print-base-default (type2 keyword)</w:t>
      </w:r>
      <w:r>
        <w:tab/>
        <w:t>[</w:t>
      </w:r>
      <w:del w:id="1718" w:author="Michael R Sweet" w:date="2017-03-16T11:39:00Z">
        <w:r w:rsidDel="00B94323">
          <w:delText>PWG5100.NN</w:delText>
        </w:r>
      </w:del>
      <w:ins w:id="1719" w:author="Michael R Sweet" w:date="2017-03-16T11:39:00Z">
        <w:r w:rsidR="00B94323">
          <w:t>PWG5100.21</w:t>
        </w:r>
      </w:ins>
      <w:r>
        <w:t>]</w:t>
      </w:r>
    </w:p>
    <w:p w14:paraId="3F05A569" w14:textId="6A876290" w:rsidR="00EB533D" w:rsidRDefault="00EB533D" w:rsidP="00EB533D">
      <w:pPr>
        <w:pStyle w:val="Example"/>
        <w:tabs>
          <w:tab w:val="clear" w:pos="6840"/>
          <w:tab w:val="left" w:pos="7560"/>
        </w:tabs>
      </w:pPr>
      <w:r>
        <w:t>print-base-supported (1setOf type2 keyword)</w:t>
      </w:r>
      <w:r>
        <w:tab/>
        <w:t>[</w:t>
      </w:r>
      <w:del w:id="1720" w:author="Michael R Sweet" w:date="2017-03-16T11:39:00Z">
        <w:r w:rsidDel="00B94323">
          <w:delText>PWG5100.NN</w:delText>
        </w:r>
      </w:del>
      <w:ins w:id="1721" w:author="Michael R Sweet" w:date="2017-03-16T11:39:00Z">
        <w:r w:rsidR="00B94323">
          <w:t>PWG5100.21</w:t>
        </w:r>
      </w:ins>
      <w:r>
        <w:t>]</w:t>
      </w:r>
    </w:p>
    <w:p w14:paraId="53368E78" w14:textId="66DD0F91" w:rsidR="004B2E27" w:rsidRDefault="003577C1" w:rsidP="00C7032C">
      <w:pPr>
        <w:pStyle w:val="Example"/>
        <w:tabs>
          <w:tab w:val="clear" w:pos="6840"/>
          <w:tab w:val="left" w:pos="7560"/>
        </w:tabs>
      </w:pPr>
      <w:r>
        <w:t>print-objects-supported (1setOf type2 keyword)</w:t>
      </w:r>
      <w:r>
        <w:tab/>
        <w:t>[</w:t>
      </w:r>
      <w:del w:id="1722" w:author="Michael R Sweet" w:date="2017-03-16T11:39:00Z">
        <w:r w:rsidDel="00B94323">
          <w:delText>PWG5100.NN</w:delText>
        </w:r>
      </w:del>
      <w:ins w:id="1723" w:author="Michael R Sweet" w:date="2017-03-16T11:39:00Z">
        <w:r w:rsidR="00B94323">
          <w:t>PWG5100.21</w:t>
        </w:r>
      </w:ins>
      <w:r>
        <w:t>]</w:t>
      </w:r>
    </w:p>
    <w:p w14:paraId="425715A9" w14:textId="49AB2509" w:rsidR="003577C1" w:rsidRDefault="003577C1" w:rsidP="00C7032C">
      <w:pPr>
        <w:pStyle w:val="Example"/>
        <w:tabs>
          <w:tab w:val="clear" w:pos="6840"/>
          <w:tab w:val="left" w:pos="7560"/>
        </w:tabs>
      </w:pPr>
      <w:r>
        <w:t>print-supports-default (type2 keyword)</w:t>
      </w:r>
      <w:r>
        <w:tab/>
        <w:t>[</w:t>
      </w:r>
      <w:del w:id="1724" w:author="Michael R Sweet" w:date="2017-03-16T11:39:00Z">
        <w:r w:rsidDel="00B94323">
          <w:delText>PWG5100.NN</w:delText>
        </w:r>
      </w:del>
      <w:ins w:id="1725" w:author="Michael R Sweet" w:date="2017-03-16T11:39:00Z">
        <w:r w:rsidR="00B94323">
          <w:t>PWG5100.21</w:t>
        </w:r>
      </w:ins>
      <w:r>
        <w:t>]</w:t>
      </w:r>
    </w:p>
    <w:p w14:paraId="65B675A2" w14:textId="45B8B1AC" w:rsidR="003577C1" w:rsidRDefault="003577C1" w:rsidP="00C7032C">
      <w:pPr>
        <w:pStyle w:val="Example"/>
        <w:tabs>
          <w:tab w:val="clear" w:pos="6840"/>
          <w:tab w:val="left" w:pos="7560"/>
        </w:tabs>
      </w:pPr>
      <w:r>
        <w:t>print-supports-supported (1setOf type2 keyword)</w:t>
      </w:r>
      <w:r>
        <w:tab/>
        <w:t>[</w:t>
      </w:r>
      <w:del w:id="1726" w:author="Michael R Sweet" w:date="2017-03-16T11:39:00Z">
        <w:r w:rsidDel="00B94323">
          <w:delText>PWG5100.NN</w:delText>
        </w:r>
      </w:del>
      <w:ins w:id="1727" w:author="Michael R Sweet" w:date="2017-03-16T11:39:00Z">
        <w:r w:rsidR="00B94323">
          <w:t>PWG5100.21</w:t>
        </w:r>
      </w:ins>
      <w:r>
        <w:t>]</w:t>
      </w:r>
    </w:p>
    <w:p w14:paraId="5ACC8C89" w14:textId="5984E06F" w:rsidR="003577C1" w:rsidRDefault="003577C1" w:rsidP="00C7032C">
      <w:pPr>
        <w:pStyle w:val="Example"/>
        <w:tabs>
          <w:tab w:val="clear" w:pos="6840"/>
          <w:tab w:val="left" w:pos="7560"/>
        </w:tabs>
      </w:pPr>
      <w:r>
        <w:t>printer-volume-supported (collection)</w:t>
      </w:r>
      <w:r>
        <w:tab/>
        <w:t>[</w:t>
      </w:r>
      <w:del w:id="1728" w:author="Michael R Sweet" w:date="2017-03-16T11:39:00Z">
        <w:r w:rsidDel="00B94323">
          <w:delText>PWG5100.NN</w:delText>
        </w:r>
      </w:del>
      <w:ins w:id="1729" w:author="Michael R Sweet" w:date="2017-03-16T11:39:00Z">
        <w:r w:rsidR="00B94323">
          <w:t>PWG5100.21</w:t>
        </w:r>
      </w:ins>
      <w:r>
        <w:t>]</w:t>
      </w:r>
    </w:p>
    <w:p w14:paraId="0504D7D8" w14:textId="59A2F111" w:rsidR="003577C1" w:rsidRDefault="003577C1" w:rsidP="003577C1">
      <w:pPr>
        <w:pStyle w:val="Example"/>
        <w:tabs>
          <w:tab w:val="clear" w:pos="6840"/>
          <w:tab w:val="left" w:pos="7560"/>
        </w:tabs>
      </w:pPr>
      <w:r>
        <w:t xml:space="preserve">  x-dimension (integer(</w:t>
      </w:r>
      <w:r w:rsidR="00B42040">
        <w:t>1</w:t>
      </w:r>
      <w:r>
        <w:t>:MAX))</w:t>
      </w:r>
      <w:r>
        <w:tab/>
        <w:t>[</w:t>
      </w:r>
      <w:del w:id="1730" w:author="Michael R Sweet" w:date="2017-03-16T11:39:00Z">
        <w:r w:rsidDel="00B94323">
          <w:delText>PWG5100.NN</w:delText>
        </w:r>
      </w:del>
      <w:ins w:id="1731" w:author="Michael R Sweet" w:date="2017-03-16T11:39:00Z">
        <w:r w:rsidR="00B94323">
          <w:t>PWG5100.21</w:t>
        </w:r>
      </w:ins>
      <w:r>
        <w:t>]</w:t>
      </w:r>
    </w:p>
    <w:p w14:paraId="25D91D23" w14:textId="5B0704D9" w:rsidR="003577C1" w:rsidRPr="00FF64FF" w:rsidRDefault="003577C1" w:rsidP="003577C1">
      <w:pPr>
        <w:pStyle w:val="Example"/>
        <w:tabs>
          <w:tab w:val="clear" w:pos="6840"/>
          <w:tab w:val="left" w:pos="7560"/>
        </w:tabs>
        <w:rPr>
          <w:lang w:val="fr-CA"/>
        </w:rPr>
      </w:pPr>
      <w:r>
        <w:t xml:space="preserve">  </w:t>
      </w:r>
      <w:r w:rsidRPr="00FF64FF">
        <w:rPr>
          <w:lang w:val="fr-CA"/>
        </w:rPr>
        <w:t>y-dimension (integer(</w:t>
      </w:r>
      <w:r w:rsidR="00B42040" w:rsidRPr="00FF64FF">
        <w:rPr>
          <w:lang w:val="fr-CA"/>
        </w:rPr>
        <w:t>1</w:t>
      </w:r>
      <w:r w:rsidRPr="00FF64FF">
        <w:rPr>
          <w:lang w:val="fr-CA"/>
        </w:rPr>
        <w:t>:MAX))</w:t>
      </w:r>
      <w:r w:rsidRPr="00FF64FF">
        <w:rPr>
          <w:lang w:val="fr-CA"/>
        </w:rPr>
        <w:tab/>
        <w:t>[</w:t>
      </w:r>
      <w:del w:id="1732" w:author="Michael R Sweet" w:date="2017-03-16T11:39:00Z">
        <w:r w:rsidRPr="00FF64FF" w:rsidDel="00B94323">
          <w:rPr>
            <w:lang w:val="fr-CA"/>
          </w:rPr>
          <w:delText>PWG5100.NN</w:delText>
        </w:r>
      </w:del>
      <w:ins w:id="1733" w:author="Michael R Sweet" w:date="2017-03-16T11:39:00Z">
        <w:r w:rsidR="00B94323">
          <w:rPr>
            <w:lang w:val="fr-CA"/>
          </w:rPr>
          <w:t>PWG5100.21</w:t>
        </w:r>
      </w:ins>
      <w:r w:rsidRPr="00FF64FF">
        <w:rPr>
          <w:lang w:val="fr-CA"/>
        </w:rPr>
        <w:t>]</w:t>
      </w:r>
    </w:p>
    <w:p w14:paraId="153F8CE0" w14:textId="3751D359" w:rsidR="003577C1" w:rsidRDefault="003577C1" w:rsidP="003577C1">
      <w:pPr>
        <w:pStyle w:val="Example"/>
        <w:tabs>
          <w:tab w:val="clear" w:pos="6840"/>
          <w:tab w:val="left" w:pos="7560"/>
        </w:tabs>
        <w:rPr>
          <w:lang w:val="fr-CA"/>
        </w:rPr>
      </w:pPr>
      <w:r w:rsidRPr="00FF64FF">
        <w:rPr>
          <w:lang w:val="fr-CA"/>
        </w:rPr>
        <w:t xml:space="preserve">  z-dimension (integer(</w:t>
      </w:r>
      <w:r w:rsidR="00B42040" w:rsidRPr="00FF64FF">
        <w:rPr>
          <w:lang w:val="fr-CA"/>
        </w:rPr>
        <w:t>1</w:t>
      </w:r>
      <w:r w:rsidRPr="00FF64FF">
        <w:rPr>
          <w:lang w:val="fr-CA"/>
        </w:rPr>
        <w:t>:MAX))</w:t>
      </w:r>
      <w:r w:rsidRPr="00FF64FF">
        <w:rPr>
          <w:lang w:val="fr-CA"/>
        </w:rPr>
        <w:tab/>
        <w:t>[</w:t>
      </w:r>
      <w:del w:id="1734" w:author="Michael R Sweet" w:date="2017-03-16T11:39:00Z">
        <w:r w:rsidRPr="00FF64FF" w:rsidDel="00B94323">
          <w:rPr>
            <w:lang w:val="fr-CA"/>
          </w:rPr>
          <w:delText>PWG5100.NN</w:delText>
        </w:r>
      </w:del>
      <w:ins w:id="1735" w:author="Michael R Sweet" w:date="2017-03-16T11:39:00Z">
        <w:r w:rsidR="00B94323">
          <w:rPr>
            <w:lang w:val="fr-CA"/>
          </w:rPr>
          <w:t>PWG5100.21</w:t>
        </w:r>
      </w:ins>
      <w:r w:rsidRPr="00FF64FF">
        <w:rPr>
          <w:lang w:val="fr-CA"/>
        </w:rPr>
        <w:t>]</w:t>
      </w:r>
    </w:p>
    <w:p w14:paraId="70B79655" w14:textId="77777777" w:rsidR="001B7816" w:rsidRDefault="001B7816" w:rsidP="001B7816">
      <w:pPr>
        <w:pStyle w:val="Example"/>
        <w:tabs>
          <w:tab w:val="clear" w:pos="6840"/>
          <w:tab w:val="left" w:pos="7560"/>
        </w:tabs>
      </w:pPr>
    </w:p>
    <w:p w14:paraId="1049A911" w14:textId="3F8B610A" w:rsidR="001B7816" w:rsidRDefault="001B7816" w:rsidP="001B7816">
      <w:pPr>
        <w:pStyle w:val="Example"/>
        <w:tabs>
          <w:tab w:val="clear" w:pos="6840"/>
          <w:tab w:val="left" w:pos="7560"/>
        </w:tabs>
      </w:pPr>
      <w:r>
        <w:t>Printer Status attributes:</w:t>
      </w:r>
      <w:r>
        <w:tab/>
        <w:t>Reference</w:t>
      </w:r>
    </w:p>
    <w:p w14:paraId="74E7A579" w14:textId="77777777" w:rsidR="001B7816" w:rsidRDefault="001B7816" w:rsidP="001B7816">
      <w:pPr>
        <w:pStyle w:val="Example"/>
        <w:tabs>
          <w:tab w:val="clear" w:pos="6840"/>
          <w:tab w:val="left" w:pos="7560"/>
        </w:tabs>
      </w:pPr>
      <w:r>
        <w:t>------------------------------</w:t>
      </w:r>
      <w:r>
        <w:tab/>
        <w:t>---------</w:t>
      </w:r>
    </w:p>
    <w:p w14:paraId="16BD7499" w14:textId="5925C0FE" w:rsidR="001B7816" w:rsidRDefault="001B7816" w:rsidP="001B7816">
      <w:pPr>
        <w:pStyle w:val="Example"/>
        <w:tabs>
          <w:tab w:val="clear" w:pos="6840"/>
          <w:tab w:val="left" w:pos="7560"/>
        </w:tabs>
      </w:pPr>
      <w:r>
        <w:t>printer-camera-image-uri (1setOf uri)</w:t>
      </w:r>
      <w:r>
        <w:tab/>
        <w:t>[</w:t>
      </w:r>
      <w:del w:id="1736" w:author="Michael R Sweet" w:date="2017-03-16T11:39:00Z">
        <w:r w:rsidDel="00B94323">
          <w:delText>PWG5100.NN</w:delText>
        </w:r>
      </w:del>
      <w:ins w:id="1737" w:author="Michael R Sweet" w:date="2017-03-16T11:39:00Z">
        <w:r w:rsidR="00B94323">
          <w:t>PWG5100.21</w:t>
        </w:r>
      </w:ins>
      <w:r>
        <w:t>]</w:t>
      </w:r>
    </w:p>
    <w:p w14:paraId="2D717324" w14:textId="77777777" w:rsidR="001B7816" w:rsidRPr="00B15A54" w:rsidRDefault="001B7816" w:rsidP="003577C1">
      <w:pPr>
        <w:pStyle w:val="Example"/>
        <w:tabs>
          <w:tab w:val="clear" w:pos="6840"/>
          <w:tab w:val="left" w:pos="7560"/>
        </w:tabs>
        <w:rPr>
          <w:lang w:val="en-US"/>
        </w:rPr>
      </w:pPr>
    </w:p>
    <w:p w14:paraId="7F1B4163" w14:textId="77777777" w:rsidR="00192621" w:rsidRDefault="00192621" w:rsidP="00192621">
      <w:pPr>
        <w:pStyle w:val="IEEEStdsLevel2Header"/>
        <w:rPr>
          <w:rFonts w:eastAsia="MS Mincho"/>
        </w:rPr>
      </w:pPr>
      <w:bookmarkStart w:id="1738" w:name="_Toc477427914"/>
      <w:r>
        <w:rPr>
          <w:rFonts w:eastAsia="MS Mincho"/>
        </w:rPr>
        <w:lastRenderedPageBreak/>
        <w:t>Attribute Value Registrations</w:t>
      </w:r>
      <w:bookmarkEnd w:id="1738"/>
    </w:p>
    <w:p w14:paraId="53A87FE7" w14:textId="2912C678" w:rsidR="00192621" w:rsidRPr="000E4567" w:rsidRDefault="00192621" w:rsidP="00192621">
      <w:pPr>
        <w:pStyle w:val="IEEEStdsParagraph"/>
        <w:rPr>
          <w:rFonts w:eastAsia="MS Mincho"/>
        </w:rPr>
      </w:pPr>
      <w:r w:rsidRPr="000E4567">
        <w:rPr>
          <w:rFonts w:eastAsia="MS Mincho"/>
        </w:rPr>
        <w:t xml:space="preserve">The attributes defined in this </w:t>
      </w:r>
      <w:r w:rsidR="000A20BD">
        <w:rPr>
          <w:rFonts w:eastAsia="MS Mincho"/>
        </w:rPr>
        <w:t>specification</w:t>
      </w:r>
      <w:r w:rsidRPr="000E4567">
        <w:rPr>
          <w:rFonts w:eastAsia="MS Mincho"/>
        </w:rPr>
        <w:t xml:space="preserve"> will be published by IANA according to the procedures in IPP</w:t>
      </w:r>
      <w:r>
        <w:rPr>
          <w:rFonts w:eastAsia="MS Mincho"/>
        </w:rPr>
        <w:t>/1.1</w:t>
      </w:r>
      <w:r w:rsidRPr="000E4567">
        <w:rPr>
          <w:rFonts w:eastAsia="MS Mincho"/>
        </w:rPr>
        <w:t xml:space="preserve"> Model and Semantics [</w:t>
      </w:r>
      <w:r w:rsidR="0053470B" w:rsidRPr="000E4567">
        <w:rPr>
          <w:rFonts w:eastAsia="MS Mincho"/>
        </w:rPr>
        <w:t>RFC</w:t>
      </w:r>
      <w:r w:rsidR="0053470B">
        <w:rPr>
          <w:rFonts w:eastAsia="MS Mincho"/>
        </w:rPr>
        <w:t>80</w:t>
      </w:r>
      <w:r w:rsidR="0053470B" w:rsidRPr="000E4567">
        <w:rPr>
          <w:rFonts w:eastAsia="MS Mincho"/>
        </w:rPr>
        <w:t>11</w:t>
      </w:r>
      <w:r w:rsidRPr="000E4567">
        <w:rPr>
          <w:rFonts w:eastAsia="MS Mincho"/>
        </w:rPr>
        <w:t xml:space="preserve">] section </w:t>
      </w:r>
      <w:r w:rsidR="0053470B">
        <w:rPr>
          <w:rFonts w:eastAsia="MS Mincho"/>
        </w:rPr>
        <w:t>7</w:t>
      </w:r>
      <w:r w:rsidRPr="000E4567">
        <w:rPr>
          <w:rFonts w:eastAsia="MS Mincho"/>
        </w:rPr>
        <w:t>.</w:t>
      </w:r>
      <w:r>
        <w:rPr>
          <w:rFonts w:eastAsia="MS Mincho"/>
        </w:rPr>
        <w:t>1</w:t>
      </w:r>
      <w:r w:rsidRPr="000E4567">
        <w:rPr>
          <w:rFonts w:eastAsia="MS Mincho"/>
        </w:rPr>
        <w:t xml:space="preserve"> in the following file:</w:t>
      </w:r>
    </w:p>
    <w:p w14:paraId="023FB463" w14:textId="7FCFCE9F" w:rsidR="00192621" w:rsidRPr="000E4567" w:rsidRDefault="009C4E69" w:rsidP="00105C96">
      <w:pPr>
        <w:pStyle w:val="Address"/>
        <w:rPr>
          <w:rFonts w:eastAsia="MS Mincho"/>
        </w:rPr>
      </w:pPr>
      <w:r>
        <w:fldChar w:fldCharType="begin"/>
      </w:r>
      <w:r>
        <w:instrText xml:space="preserve"> HYPERLINK "http://www.iana.org/assignments/ipp-registrations" </w:instrText>
      </w:r>
      <w:ins w:id="1739" w:author="Michael R Sweet" w:date="2017-03-16T11:41:00Z"/>
      <w:r>
        <w:fldChar w:fldCharType="separate"/>
      </w:r>
      <w:r w:rsidR="00192621" w:rsidRPr="000F0342">
        <w:rPr>
          <w:rStyle w:val="Hyperlink"/>
          <w:rFonts w:eastAsia="MS Mincho"/>
        </w:rPr>
        <w:t>http://www.iana.org/assignments/ipp-registrations</w:t>
      </w:r>
      <w:r>
        <w:rPr>
          <w:rStyle w:val="Hyperlink"/>
          <w:rFonts w:eastAsia="MS Mincho"/>
        </w:rPr>
        <w:fldChar w:fldCharType="end"/>
      </w:r>
    </w:p>
    <w:p w14:paraId="60F7E9EB" w14:textId="77777777" w:rsidR="00192621" w:rsidRPr="000E4567" w:rsidRDefault="00192621" w:rsidP="00192621">
      <w:pPr>
        <w:pStyle w:val="IEEEStdsParagraph"/>
        <w:rPr>
          <w:rFonts w:eastAsia="MS Mincho"/>
        </w:rPr>
      </w:pPr>
      <w:r w:rsidRPr="000E4567">
        <w:rPr>
          <w:rFonts w:eastAsia="MS Mincho"/>
        </w:rPr>
        <w:t>The registry entries will contain the following information:</w:t>
      </w:r>
    </w:p>
    <w:p w14:paraId="21D5BFCE" w14:textId="77777777" w:rsidR="00192621" w:rsidRPr="00D8112A" w:rsidRDefault="00192621" w:rsidP="00192621">
      <w:pPr>
        <w:pStyle w:val="Example"/>
        <w:tabs>
          <w:tab w:val="clear" w:pos="6840"/>
          <w:tab w:val="left" w:pos="7560"/>
        </w:tabs>
      </w:pPr>
      <w:r w:rsidRPr="00D8112A">
        <w:t>Attributes (attribute syntax)</w:t>
      </w:r>
    </w:p>
    <w:p w14:paraId="202C0DBE" w14:textId="77777777" w:rsidR="00192621" w:rsidRPr="00D8112A" w:rsidRDefault="00192621" w:rsidP="00192621">
      <w:pPr>
        <w:pStyle w:val="Example"/>
        <w:tabs>
          <w:tab w:val="clear" w:pos="6840"/>
          <w:tab w:val="left" w:pos="7560"/>
        </w:tabs>
      </w:pPr>
      <w:r w:rsidRPr="00D8112A">
        <w:t xml:space="preserve">  Keyword Attribute Value</w:t>
      </w:r>
      <w:r w:rsidRPr="00D8112A">
        <w:tab/>
        <w:t>Reference</w:t>
      </w:r>
    </w:p>
    <w:p w14:paraId="5517E593" w14:textId="77777777" w:rsidR="00192621" w:rsidRDefault="00192621" w:rsidP="00192621">
      <w:pPr>
        <w:pStyle w:val="Example"/>
        <w:tabs>
          <w:tab w:val="clear" w:pos="6840"/>
          <w:tab w:val="left" w:pos="7560"/>
        </w:tabs>
      </w:pPr>
      <w:r w:rsidRPr="00D8112A">
        <w:t xml:space="preserve">  -----------------------</w:t>
      </w:r>
      <w:r w:rsidRPr="00D8112A">
        <w:tab/>
        <w:t>---------</w:t>
      </w:r>
    </w:p>
    <w:p w14:paraId="3507DBF8" w14:textId="1869AAF0" w:rsidR="00842B3C" w:rsidRDefault="00842B3C" w:rsidP="00842B3C">
      <w:pPr>
        <w:pStyle w:val="Example"/>
        <w:tabs>
          <w:tab w:val="clear" w:pos="6840"/>
          <w:tab w:val="left" w:pos="7560"/>
        </w:tabs>
      </w:pPr>
      <w:r>
        <w:t>accuracy-units (type2 keyword)</w:t>
      </w:r>
      <w:r>
        <w:tab/>
        <w:t>[</w:t>
      </w:r>
      <w:del w:id="1740" w:author="Michael R Sweet" w:date="2017-03-16T11:39:00Z">
        <w:r w:rsidDel="00B94323">
          <w:delText>PWG5100.NN</w:delText>
        </w:r>
      </w:del>
      <w:ins w:id="1741" w:author="Michael R Sweet" w:date="2017-03-16T11:39:00Z">
        <w:r w:rsidR="00B94323">
          <w:t>PWG5100.21</w:t>
        </w:r>
      </w:ins>
      <w:r>
        <w:t>]</w:t>
      </w:r>
    </w:p>
    <w:p w14:paraId="042FC821" w14:textId="28CF8AC9" w:rsidR="00842B3C" w:rsidRDefault="00842B3C" w:rsidP="00842B3C">
      <w:pPr>
        <w:pStyle w:val="Example"/>
        <w:tabs>
          <w:tab w:val="clear" w:pos="6840"/>
          <w:tab w:val="left" w:pos="7560"/>
        </w:tabs>
      </w:pPr>
      <w:r>
        <w:t xml:space="preserve">  mm</w:t>
      </w:r>
      <w:r>
        <w:tab/>
        <w:t>[</w:t>
      </w:r>
      <w:del w:id="1742" w:author="Michael R Sweet" w:date="2017-03-16T11:39:00Z">
        <w:r w:rsidDel="00B94323">
          <w:delText>PWG5100.NN</w:delText>
        </w:r>
      </w:del>
      <w:ins w:id="1743" w:author="Michael R Sweet" w:date="2017-03-16T11:39:00Z">
        <w:r w:rsidR="00B94323">
          <w:t>PWG5100.21</w:t>
        </w:r>
      </w:ins>
      <w:r>
        <w:t>]</w:t>
      </w:r>
    </w:p>
    <w:p w14:paraId="002EC280" w14:textId="3D0C1371" w:rsidR="00842B3C" w:rsidRDefault="00842B3C" w:rsidP="00842B3C">
      <w:pPr>
        <w:pStyle w:val="Example"/>
        <w:tabs>
          <w:tab w:val="clear" w:pos="6840"/>
          <w:tab w:val="left" w:pos="7560"/>
        </w:tabs>
      </w:pPr>
      <w:r>
        <w:t xml:space="preserve">  nm</w:t>
      </w:r>
      <w:r>
        <w:tab/>
        <w:t>[</w:t>
      </w:r>
      <w:del w:id="1744" w:author="Michael R Sweet" w:date="2017-03-16T11:39:00Z">
        <w:r w:rsidDel="00B94323">
          <w:delText>PWG5100.NN</w:delText>
        </w:r>
      </w:del>
      <w:ins w:id="1745" w:author="Michael R Sweet" w:date="2017-03-16T11:39:00Z">
        <w:r w:rsidR="00B94323">
          <w:t>PWG5100.21</w:t>
        </w:r>
      </w:ins>
      <w:r>
        <w:t>]</w:t>
      </w:r>
    </w:p>
    <w:p w14:paraId="75D1AF53" w14:textId="1352A866" w:rsidR="00842B3C" w:rsidRDefault="00842B3C" w:rsidP="00842B3C">
      <w:pPr>
        <w:pStyle w:val="Example"/>
        <w:tabs>
          <w:tab w:val="clear" w:pos="6840"/>
          <w:tab w:val="left" w:pos="7560"/>
        </w:tabs>
      </w:pPr>
      <w:r>
        <w:t xml:space="preserve">  um</w:t>
      </w:r>
      <w:r>
        <w:tab/>
        <w:t>[</w:t>
      </w:r>
      <w:del w:id="1746" w:author="Michael R Sweet" w:date="2017-03-16T11:39:00Z">
        <w:r w:rsidDel="00B94323">
          <w:delText>PWG5100.NN</w:delText>
        </w:r>
      </w:del>
      <w:ins w:id="1747" w:author="Michael R Sweet" w:date="2017-03-16T11:39:00Z">
        <w:r w:rsidR="00B94323">
          <w:t>PWG5100.21</w:t>
        </w:r>
      </w:ins>
      <w:r>
        <w:t>]</w:t>
      </w:r>
    </w:p>
    <w:p w14:paraId="58C1014F" w14:textId="65131C6E" w:rsidR="00842B3C" w:rsidRDefault="00842B3C" w:rsidP="00842B3C">
      <w:pPr>
        <w:pStyle w:val="Example"/>
        <w:tabs>
          <w:tab w:val="clear" w:pos="6840"/>
          <w:tab w:val="left" w:pos="7560"/>
        </w:tabs>
      </w:pPr>
      <w:r>
        <w:t>accuracy-units-supported (1setOf type2 keyword)</w:t>
      </w:r>
      <w:r>
        <w:tab/>
        <w:t>[</w:t>
      </w:r>
      <w:del w:id="1748" w:author="Michael R Sweet" w:date="2017-03-16T11:39:00Z">
        <w:r w:rsidDel="00B94323">
          <w:delText>PWG5100.NN</w:delText>
        </w:r>
      </w:del>
      <w:ins w:id="1749" w:author="Michael R Sweet" w:date="2017-03-16T11:39:00Z">
        <w:r w:rsidR="00B94323">
          <w:t>PWG5100.21</w:t>
        </w:r>
      </w:ins>
      <w:r>
        <w:t>]</w:t>
      </w:r>
    </w:p>
    <w:p w14:paraId="0A649CD8" w14:textId="29369DD3" w:rsidR="00842B3C" w:rsidRDefault="005D4BED" w:rsidP="00192621">
      <w:pPr>
        <w:pStyle w:val="Example"/>
        <w:tabs>
          <w:tab w:val="clear" w:pos="6840"/>
          <w:tab w:val="left" w:pos="7560"/>
        </w:tabs>
      </w:pPr>
      <w:r>
        <w:t xml:space="preserve">  &lt; any accuracy-units values &gt;</w:t>
      </w:r>
      <w:r>
        <w:tab/>
        <w:t>[</w:t>
      </w:r>
      <w:del w:id="1750" w:author="Michael R Sweet" w:date="2017-03-16T11:39:00Z">
        <w:r w:rsidDel="00B94323">
          <w:delText>PWG5100.NN</w:delText>
        </w:r>
      </w:del>
      <w:ins w:id="1751" w:author="Michael R Sweet" w:date="2017-03-16T11:39:00Z">
        <w:r w:rsidR="00B94323">
          <w:t>PWG5100.21</w:t>
        </w:r>
      </w:ins>
      <w:r>
        <w:t>]</w:t>
      </w:r>
    </w:p>
    <w:p w14:paraId="08D159E2" w14:textId="752375EE" w:rsidR="00EE6B6B" w:rsidRDefault="00EE6B6B" w:rsidP="00192621">
      <w:pPr>
        <w:pStyle w:val="Example"/>
        <w:tabs>
          <w:tab w:val="clear" w:pos="6840"/>
          <w:tab w:val="left" w:pos="7560"/>
        </w:tabs>
      </w:pPr>
      <w:r>
        <w:t>ipp-features-supported (1setOf type2 keyword)</w:t>
      </w:r>
      <w:r>
        <w:tab/>
        <w:t>[PWG5100.13]</w:t>
      </w:r>
    </w:p>
    <w:p w14:paraId="4156FA2A" w14:textId="2F5176C7" w:rsidR="00EE6B6B" w:rsidRDefault="00EE6B6B" w:rsidP="00192621">
      <w:pPr>
        <w:pStyle w:val="Example"/>
        <w:tabs>
          <w:tab w:val="clear" w:pos="6840"/>
          <w:tab w:val="left" w:pos="7560"/>
        </w:tabs>
      </w:pPr>
      <w:r>
        <w:t xml:space="preserve">  ipp-3d</w:t>
      </w:r>
      <w:r>
        <w:tab/>
        <w:t>[</w:t>
      </w:r>
      <w:del w:id="1752" w:author="Michael R Sweet" w:date="2017-03-16T11:39:00Z">
        <w:r w:rsidDel="00B94323">
          <w:delText>PWG5100.NN</w:delText>
        </w:r>
      </w:del>
      <w:ins w:id="1753" w:author="Michael R Sweet" w:date="2017-03-16T11:39:00Z">
        <w:r w:rsidR="00B94323">
          <w:t>PWG5100.21</w:t>
        </w:r>
      </w:ins>
      <w:r>
        <w:t>]</w:t>
      </w:r>
    </w:p>
    <w:p w14:paraId="42AE74E9" w14:textId="634682F0" w:rsidR="00614704" w:rsidRDefault="00614704" w:rsidP="00192621">
      <w:pPr>
        <w:pStyle w:val="Example"/>
        <w:tabs>
          <w:tab w:val="clear" w:pos="6840"/>
          <w:tab w:val="left" w:pos="7560"/>
        </w:tabs>
      </w:pPr>
      <w:r>
        <w:t>material-amount-units (type2 keyword)</w:t>
      </w:r>
      <w:r>
        <w:tab/>
        <w:t>[</w:t>
      </w:r>
      <w:del w:id="1754" w:author="Michael R Sweet" w:date="2017-03-16T11:39:00Z">
        <w:r w:rsidDel="00B94323">
          <w:delText>PWG5100.NN</w:delText>
        </w:r>
      </w:del>
      <w:ins w:id="1755" w:author="Michael R Sweet" w:date="2017-03-16T11:39:00Z">
        <w:r w:rsidR="00B94323">
          <w:t>PWG5100.21</w:t>
        </w:r>
      </w:ins>
      <w:r>
        <w:t>]</w:t>
      </w:r>
    </w:p>
    <w:p w14:paraId="36B61E29" w14:textId="231A1871" w:rsidR="00D65BBC" w:rsidRDefault="00D65BBC" w:rsidP="00D65BBC">
      <w:pPr>
        <w:pStyle w:val="Example"/>
        <w:tabs>
          <w:tab w:val="clear" w:pos="6840"/>
          <w:tab w:val="left" w:pos="7560"/>
        </w:tabs>
      </w:pPr>
      <w:r>
        <w:t xml:space="preserve">  g</w:t>
      </w:r>
      <w:r>
        <w:tab/>
        <w:t>[</w:t>
      </w:r>
      <w:del w:id="1756" w:author="Michael R Sweet" w:date="2017-03-16T11:39:00Z">
        <w:r w:rsidDel="00B94323">
          <w:delText>PWG5100.NN</w:delText>
        </w:r>
      </w:del>
      <w:ins w:id="1757" w:author="Michael R Sweet" w:date="2017-03-16T11:39:00Z">
        <w:r w:rsidR="00B94323">
          <w:t>PWG5100.21</w:t>
        </w:r>
      </w:ins>
      <w:r>
        <w:t>]</w:t>
      </w:r>
    </w:p>
    <w:p w14:paraId="3EFC210E" w14:textId="3B286611" w:rsidR="00D65BBC" w:rsidRDefault="00D65BBC" w:rsidP="00D65BBC">
      <w:pPr>
        <w:pStyle w:val="Example"/>
        <w:tabs>
          <w:tab w:val="clear" w:pos="6840"/>
          <w:tab w:val="left" w:pos="7560"/>
        </w:tabs>
      </w:pPr>
      <w:r>
        <w:t xml:space="preserve">  kg</w:t>
      </w:r>
      <w:r>
        <w:tab/>
        <w:t>[</w:t>
      </w:r>
      <w:del w:id="1758" w:author="Michael R Sweet" w:date="2017-03-16T11:39:00Z">
        <w:r w:rsidDel="00B94323">
          <w:delText>PWG5100.NN</w:delText>
        </w:r>
      </w:del>
      <w:ins w:id="1759" w:author="Michael R Sweet" w:date="2017-03-16T11:39:00Z">
        <w:r w:rsidR="00B94323">
          <w:t>PWG5100.21</w:t>
        </w:r>
      </w:ins>
      <w:r>
        <w:t>]</w:t>
      </w:r>
    </w:p>
    <w:p w14:paraId="04254FEE" w14:textId="17E06ACD" w:rsidR="00D65BBC" w:rsidRDefault="00D65BBC" w:rsidP="00D65BBC">
      <w:pPr>
        <w:pStyle w:val="Example"/>
        <w:tabs>
          <w:tab w:val="clear" w:pos="6840"/>
          <w:tab w:val="left" w:pos="7560"/>
        </w:tabs>
      </w:pPr>
      <w:r>
        <w:t xml:space="preserve">  l</w:t>
      </w:r>
      <w:r>
        <w:tab/>
        <w:t>[</w:t>
      </w:r>
      <w:del w:id="1760" w:author="Michael R Sweet" w:date="2017-03-16T11:39:00Z">
        <w:r w:rsidDel="00B94323">
          <w:delText>PWG5100.NN</w:delText>
        </w:r>
      </w:del>
      <w:ins w:id="1761" w:author="Michael R Sweet" w:date="2017-03-16T11:39:00Z">
        <w:r w:rsidR="00B94323">
          <w:t>PWG5100.21</w:t>
        </w:r>
      </w:ins>
      <w:r>
        <w:t>]</w:t>
      </w:r>
    </w:p>
    <w:p w14:paraId="76ADEEDD" w14:textId="176DFF09" w:rsidR="00D65BBC" w:rsidRDefault="00D65BBC" w:rsidP="00D65BBC">
      <w:pPr>
        <w:pStyle w:val="Example"/>
        <w:tabs>
          <w:tab w:val="clear" w:pos="6840"/>
          <w:tab w:val="left" w:pos="7560"/>
        </w:tabs>
      </w:pPr>
      <w:r>
        <w:t xml:space="preserve">  m</w:t>
      </w:r>
      <w:r>
        <w:tab/>
        <w:t>[</w:t>
      </w:r>
      <w:del w:id="1762" w:author="Michael R Sweet" w:date="2017-03-16T11:39:00Z">
        <w:r w:rsidDel="00B94323">
          <w:delText>PWG5100.NN</w:delText>
        </w:r>
      </w:del>
      <w:ins w:id="1763" w:author="Michael R Sweet" w:date="2017-03-16T11:39:00Z">
        <w:r w:rsidR="00B94323">
          <w:t>PWG5100.21</w:t>
        </w:r>
      </w:ins>
      <w:r>
        <w:t>]</w:t>
      </w:r>
    </w:p>
    <w:p w14:paraId="1E010C5E" w14:textId="71DDB776" w:rsidR="00D65BBC" w:rsidRDefault="00D65BBC" w:rsidP="00D65BBC">
      <w:pPr>
        <w:pStyle w:val="Example"/>
        <w:tabs>
          <w:tab w:val="clear" w:pos="6840"/>
          <w:tab w:val="left" w:pos="7560"/>
        </w:tabs>
      </w:pPr>
      <w:r>
        <w:t xml:space="preserve">  ml</w:t>
      </w:r>
      <w:r>
        <w:tab/>
        <w:t>[</w:t>
      </w:r>
      <w:del w:id="1764" w:author="Michael R Sweet" w:date="2017-03-16T11:39:00Z">
        <w:r w:rsidDel="00B94323">
          <w:delText>PWG5100.NN</w:delText>
        </w:r>
      </w:del>
      <w:ins w:id="1765" w:author="Michael R Sweet" w:date="2017-03-16T11:39:00Z">
        <w:r w:rsidR="00B94323">
          <w:t>PWG5100.21</w:t>
        </w:r>
      </w:ins>
      <w:r>
        <w:t>]</w:t>
      </w:r>
    </w:p>
    <w:p w14:paraId="63D710F4" w14:textId="61D416BC" w:rsidR="00D65BBC" w:rsidRDefault="00D65BBC" w:rsidP="00D65BBC">
      <w:pPr>
        <w:pStyle w:val="Example"/>
        <w:tabs>
          <w:tab w:val="clear" w:pos="6840"/>
          <w:tab w:val="left" w:pos="7560"/>
        </w:tabs>
      </w:pPr>
      <w:r>
        <w:t xml:space="preserve">  mm</w:t>
      </w:r>
      <w:r>
        <w:tab/>
        <w:t>[</w:t>
      </w:r>
      <w:del w:id="1766" w:author="Michael R Sweet" w:date="2017-03-16T11:39:00Z">
        <w:r w:rsidDel="00B94323">
          <w:delText>PWG5100.NN</w:delText>
        </w:r>
      </w:del>
      <w:ins w:id="1767" w:author="Michael R Sweet" w:date="2017-03-16T11:39:00Z">
        <w:r w:rsidR="00B94323">
          <w:t>PWG5100.21</w:t>
        </w:r>
      </w:ins>
      <w:r>
        <w:t>]</w:t>
      </w:r>
    </w:p>
    <w:p w14:paraId="540FCCE6" w14:textId="207927A7" w:rsidR="00614704" w:rsidRDefault="00614704" w:rsidP="00192621">
      <w:pPr>
        <w:pStyle w:val="Example"/>
        <w:tabs>
          <w:tab w:val="clear" w:pos="6840"/>
          <w:tab w:val="left" w:pos="7560"/>
        </w:tabs>
      </w:pPr>
      <w:r>
        <w:t>material-color (type2 keyword)</w:t>
      </w:r>
      <w:r>
        <w:tab/>
        <w:t>[</w:t>
      </w:r>
      <w:del w:id="1768" w:author="Michael R Sweet" w:date="2017-03-16T11:39:00Z">
        <w:r w:rsidDel="00B94323">
          <w:delText>PWG5100.NN</w:delText>
        </w:r>
      </w:del>
      <w:ins w:id="1769" w:author="Michael R Sweet" w:date="2017-03-16T11:39:00Z">
        <w:r w:rsidR="00B94323">
          <w:t>PWG5100.21</w:t>
        </w:r>
      </w:ins>
      <w:r>
        <w:t>]</w:t>
      </w:r>
    </w:p>
    <w:p w14:paraId="5D1BE47E" w14:textId="62F30716" w:rsidR="00614704" w:rsidRDefault="00614704" w:rsidP="00192621">
      <w:pPr>
        <w:pStyle w:val="Example"/>
        <w:tabs>
          <w:tab w:val="clear" w:pos="6840"/>
          <w:tab w:val="left" w:pos="7560"/>
        </w:tabs>
      </w:pPr>
      <w:r>
        <w:t xml:space="preserve">  &lt; any "media" color name &gt;</w:t>
      </w:r>
      <w:r>
        <w:tab/>
        <w:t>[</w:t>
      </w:r>
      <w:del w:id="1770" w:author="Michael R Sweet" w:date="2017-03-16T11:39:00Z">
        <w:r w:rsidDel="00B94323">
          <w:delText>PWG5100.NN</w:delText>
        </w:r>
      </w:del>
      <w:ins w:id="1771" w:author="Michael R Sweet" w:date="2017-03-16T11:39:00Z">
        <w:r w:rsidR="00B94323">
          <w:t>PWG5100.21</w:t>
        </w:r>
      </w:ins>
      <w:r>
        <w:t>]</w:t>
      </w:r>
    </w:p>
    <w:p w14:paraId="1D6EED2A" w14:textId="2063B388" w:rsidR="00614704" w:rsidRDefault="00614704" w:rsidP="00192621">
      <w:pPr>
        <w:pStyle w:val="Example"/>
        <w:tabs>
          <w:tab w:val="clear" w:pos="6840"/>
          <w:tab w:val="left" w:pos="7560"/>
        </w:tabs>
      </w:pPr>
      <w:r>
        <w:t>material-purpose (1setOf type2 keyword)</w:t>
      </w:r>
      <w:r>
        <w:tab/>
        <w:t>[</w:t>
      </w:r>
      <w:del w:id="1772" w:author="Michael R Sweet" w:date="2017-03-16T11:39:00Z">
        <w:r w:rsidDel="00B94323">
          <w:delText>PWG5100.NN</w:delText>
        </w:r>
      </w:del>
      <w:ins w:id="1773" w:author="Michael R Sweet" w:date="2017-03-16T11:39:00Z">
        <w:r w:rsidR="00B94323">
          <w:t>PWG5100.21</w:t>
        </w:r>
      </w:ins>
      <w:r>
        <w:t>]</w:t>
      </w:r>
    </w:p>
    <w:p w14:paraId="6AD0CD10" w14:textId="2BEB2866" w:rsidR="00614704" w:rsidRDefault="00614704" w:rsidP="00192621">
      <w:pPr>
        <w:pStyle w:val="Example"/>
        <w:tabs>
          <w:tab w:val="clear" w:pos="6840"/>
          <w:tab w:val="left" w:pos="7560"/>
        </w:tabs>
      </w:pPr>
      <w:r>
        <w:t xml:space="preserve">  all</w:t>
      </w:r>
      <w:r>
        <w:tab/>
        <w:t>[</w:t>
      </w:r>
      <w:del w:id="1774" w:author="Michael R Sweet" w:date="2017-03-16T11:39:00Z">
        <w:r w:rsidDel="00B94323">
          <w:delText>PWG5100.NN</w:delText>
        </w:r>
      </w:del>
      <w:ins w:id="1775" w:author="Michael R Sweet" w:date="2017-03-16T11:39:00Z">
        <w:r w:rsidR="00B94323">
          <w:t>PWG5100.21</w:t>
        </w:r>
      </w:ins>
      <w:r>
        <w:t>]</w:t>
      </w:r>
    </w:p>
    <w:p w14:paraId="05FDBC1A" w14:textId="7779892C" w:rsidR="007D4B19" w:rsidRDefault="007D4B19" w:rsidP="007D4B19">
      <w:pPr>
        <w:pStyle w:val="Example"/>
        <w:tabs>
          <w:tab w:val="clear" w:pos="6840"/>
          <w:tab w:val="left" w:pos="7560"/>
        </w:tabs>
      </w:pPr>
      <w:r>
        <w:t xml:space="preserve">  base</w:t>
      </w:r>
      <w:r>
        <w:tab/>
        <w:t>[</w:t>
      </w:r>
      <w:del w:id="1776" w:author="Michael R Sweet" w:date="2017-03-16T11:39:00Z">
        <w:r w:rsidDel="00B94323">
          <w:delText>PWG5100.NN</w:delText>
        </w:r>
      </w:del>
      <w:ins w:id="1777" w:author="Michael R Sweet" w:date="2017-03-16T11:39:00Z">
        <w:r w:rsidR="00B94323">
          <w:t>PWG5100.21</w:t>
        </w:r>
      </w:ins>
      <w:r>
        <w:t>]</w:t>
      </w:r>
    </w:p>
    <w:p w14:paraId="73F4675D" w14:textId="0C905F10" w:rsidR="00614704" w:rsidRDefault="00614704" w:rsidP="00192621">
      <w:pPr>
        <w:pStyle w:val="Example"/>
        <w:tabs>
          <w:tab w:val="clear" w:pos="6840"/>
          <w:tab w:val="left" w:pos="7560"/>
        </w:tabs>
      </w:pPr>
      <w:r>
        <w:t xml:space="preserve">  in-fill</w:t>
      </w:r>
      <w:r>
        <w:tab/>
        <w:t>[</w:t>
      </w:r>
      <w:del w:id="1778" w:author="Michael R Sweet" w:date="2017-03-16T11:39:00Z">
        <w:r w:rsidDel="00B94323">
          <w:delText>PWG5100.NN</w:delText>
        </w:r>
      </w:del>
      <w:ins w:id="1779" w:author="Michael R Sweet" w:date="2017-03-16T11:39:00Z">
        <w:r w:rsidR="00B94323">
          <w:t>PWG5100.21</w:t>
        </w:r>
      </w:ins>
      <w:r>
        <w:t>]</w:t>
      </w:r>
    </w:p>
    <w:p w14:paraId="48232C35" w14:textId="199BA8E1" w:rsidR="00614704" w:rsidRDefault="00C97D19" w:rsidP="00192621">
      <w:pPr>
        <w:pStyle w:val="Example"/>
        <w:tabs>
          <w:tab w:val="clear" w:pos="6840"/>
          <w:tab w:val="left" w:pos="7560"/>
        </w:tabs>
      </w:pPr>
      <w:r>
        <w:t xml:space="preserve">  </w:t>
      </w:r>
      <w:r w:rsidR="00614704">
        <w:t>shell</w:t>
      </w:r>
      <w:r w:rsidR="00614704">
        <w:tab/>
        <w:t>[</w:t>
      </w:r>
      <w:del w:id="1780" w:author="Michael R Sweet" w:date="2017-03-16T11:39:00Z">
        <w:r w:rsidR="00614704" w:rsidDel="00B94323">
          <w:delText>PWG5100.NN</w:delText>
        </w:r>
      </w:del>
      <w:ins w:id="1781" w:author="Michael R Sweet" w:date="2017-03-16T11:39:00Z">
        <w:r w:rsidR="00B94323">
          <w:t>PWG5100.21</w:t>
        </w:r>
      </w:ins>
      <w:r w:rsidR="00614704">
        <w:t>]</w:t>
      </w:r>
    </w:p>
    <w:p w14:paraId="04041488" w14:textId="03AA7ED5" w:rsidR="00614704" w:rsidRDefault="00614704" w:rsidP="00192621">
      <w:pPr>
        <w:pStyle w:val="Example"/>
        <w:tabs>
          <w:tab w:val="clear" w:pos="6840"/>
          <w:tab w:val="left" w:pos="7560"/>
        </w:tabs>
      </w:pPr>
      <w:r>
        <w:t xml:space="preserve">  support</w:t>
      </w:r>
      <w:r>
        <w:tab/>
        <w:t>[</w:t>
      </w:r>
      <w:del w:id="1782" w:author="Michael R Sweet" w:date="2017-03-16T11:39:00Z">
        <w:r w:rsidDel="00B94323">
          <w:delText>PWG5100.NN</w:delText>
        </w:r>
      </w:del>
      <w:ins w:id="1783" w:author="Michael R Sweet" w:date="2017-03-16T11:39:00Z">
        <w:r w:rsidR="00B94323">
          <w:t>PWG5100.21</w:t>
        </w:r>
      </w:ins>
      <w:r>
        <w:t>]</w:t>
      </w:r>
    </w:p>
    <w:p w14:paraId="02C7E723" w14:textId="3ED0629B" w:rsidR="00614704" w:rsidRDefault="00614704" w:rsidP="00192621">
      <w:pPr>
        <w:pStyle w:val="Example"/>
        <w:tabs>
          <w:tab w:val="clear" w:pos="6840"/>
          <w:tab w:val="left" w:pos="7560"/>
        </w:tabs>
      </w:pPr>
      <w:r>
        <w:t>material-rate-units (type2 keyword)</w:t>
      </w:r>
      <w:r>
        <w:tab/>
        <w:t>[</w:t>
      </w:r>
      <w:del w:id="1784" w:author="Michael R Sweet" w:date="2017-03-16T11:39:00Z">
        <w:r w:rsidDel="00B94323">
          <w:delText>PWG5100.NN</w:delText>
        </w:r>
      </w:del>
      <w:ins w:id="1785" w:author="Michael R Sweet" w:date="2017-03-16T11:39:00Z">
        <w:r w:rsidR="00B94323">
          <w:t>PWG5100.21</w:t>
        </w:r>
      </w:ins>
      <w:r>
        <w:t>]</w:t>
      </w:r>
    </w:p>
    <w:p w14:paraId="4CD711D1" w14:textId="5B63BB1C" w:rsidR="00D65BBC" w:rsidRDefault="00D65BBC" w:rsidP="00D65BBC">
      <w:pPr>
        <w:pStyle w:val="Example"/>
        <w:tabs>
          <w:tab w:val="clear" w:pos="6840"/>
          <w:tab w:val="left" w:pos="7560"/>
        </w:tabs>
      </w:pPr>
      <w:r>
        <w:t xml:space="preserve">  mg</w:t>
      </w:r>
      <w:r w:rsidR="00E97CA2">
        <w:t>_</w:t>
      </w:r>
      <w:r w:rsidR="00131248">
        <w:t>second</w:t>
      </w:r>
      <w:r>
        <w:tab/>
        <w:t>[</w:t>
      </w:r>
      <w:del w:id="1786" w:author="Michael R Sweet" w:date="2017-03-16T11:39:00Z">
        <w:r w:rsidDel="00B94323">
          <w:delText>PWG5100.NN</w:delText>
        </w:r>
      </w:del>
      <w:ins w:id="1787" w:author="Michael R Sweet" w:date="2017-03-16T11:39:00Z">
        <w:r w:rsidR="00B94323">
          <w:t>PWG5100.21</w:t>
        </w:r>
      </w:ins>
      <w:r>
        <w:t>]</w:t>
      </w:r>
    </w:p>
    <w:p w14:paraId="0E384529" w14:textId="1C0E031B" w:rsidR="00D65BBC" w:rsidRDefault="00D65BBC" w:rsidP="00D65BBC">
      <w:pPr>
        <w:pStyle w:val="Example"/>
        <w:tabs>
          <w:tab w:val="clear" w:pos="6840"/>
          <w:tab w:val="left" w:pos="7560"/>
        </w:tabs>
      </w:pPr>
      <w:r>
        <w:t xml:space="preserve">  ml</w:t>
      </w:r>
      <w:r w:rsidR="00E97CA2">
        <w:t>_</w:t>
      </w:r>
      <w:r w:rsidR="00131248">
        <w:t>second</w:t>
      </w:r>
      <w:r>
        <w:tab/>
        <w:t>[</w:t>
      </w:r>
      <w:del w:id="1788" w:author="Michael R Sweet" w:date="2017-03-16T11:39:00Z">
        <w:r w:rsidDel="00B94323">
          <w:delText>PWG5100.NN</w:delText>
        </w:r>
      </w:del>
      <w:ins w:id="1789" w:author="Michael R Sweet" w:date="2017-03-16T11:39:00Z">
        <w:r w:rsidR="00B94323">
          <w:t>PWG5100.21</w:t>
        </w:r>
      </w:ins>
      <w:r>
        <w:t>]</w:t>
      </w:r>
    </w:p>
    <w:p w14:paraId="1EE76D8F" w14:textId="6099E5CB" w:rsidR="00D65BBC" w:rsidRDefault="00D65BBC" w:rsidP="00D65BBC">
      <w:pPr>
        <w:pStyle w:val="Example"/>
        <w:tabs>
          <w:tab w:val="clear" w:pos="6840"/>
          <w:tab w:val="left" w:pos="7560"/>
        </w:tabs>
      </w:pPr>
      <w:r>
        <w:t xml:space="preserve">  mm</w:t>
      </w:r>
      <w:r w:rsidR="00E97CA2">
        <w:t>_</w:t>
      </w:r>
      <w:r w:rsidR="00131248">
        <w:t>second</w:t>
      </w:r>
      <w:r>
        <w:tab/>
        <w:t>[</w:t>
      </w:r>
      <w:del w:id="1790" w:author="Michael R Sweet" w:date="2017-03-16T11:39:00Z">
        <w:r w:rsidDel="00B94323">
          <w:delText>PWG5100.NN</w:delText>
        </w:r>
      </w:del>
      <w:ins w:id="1791" w:author="Michael R Sweet" w:date="2017-03-16T11:39:00Z">
        <w:r w:rsidR="00B94323">
          <w:t>PWG5100.21</w:t>
        </w:r>
      </w:ins>
      <w:r>
        <w:t>]</w:t>
      </w:r>
    </w:p>
    <w:p w14:paraId="03DAA89C" w14:textId="0B11856D" w:rsidR="00614704" w:rsidRDefault="00614704" w:rsidP="00192621">
      <w:pPr>
        <w:pStyle w:val="Example"/>
        <w:tabs>
          <w:tab w:val="clear" w:pos="6840"/>
          <w:tab w:val="left" w:pos="7560"/>
        </w:tabs>
      </w:pPr>
      <w:r>
        <w:t>material-type (type2 keyword)</w:t>
      </w:r>
      <w:r>
        <w:tab/>
        <w:t>[</w:t>
      </w:r>
      <w:del w:id="1792" w:author="Michael R Sweet" w:date="2017-03-16T11:39:00Z">
        <w:r w:rsidDel="00B94323">
          <w:delText>PWG5100.NN</w:delText>
        </w:r>
      </w:del>
      <w:ins w:id="1793" w:author="Michael R Sweet" w:date="2017-03-16T11:39:00Z">
        <w:r w:rsidR="00B94323">
          <w:t>PWG5100.21</w:t>
        </w:r>
      </w:ins>
      <w:r>
        <w:t>]</w:t>
      </w:r>
    </w:p>
    <w:p w14:paraId="520B59DB" w14:textId="3A38508F" w:rsidR="00D65BBC" w:rsidRDefault="00D65BBC" w:rsidP="00D65BBC">
      <w:pPr>
        <w:pStyle w:val="Example"/>
        <w:tabs>
          <w:tab w:val="clear" w:pos="6840"/>
          <w:tab w:val="left" w:pos="7560"/>
        </w:tabs>
      </w:pPr>
      <w:r>
        <w:t xml:space="preserve">  abs</w:t>
      </w:r>
      <w:r>
        <w:tab/>
        <w:t>[</w:t>
      </w:r>
      <w:del w:id="1794" w:author="Michael R Sweet" w:date="2017-03-16T11:39:00Z">
        <w:r w:rsidDel="00B94323">
          <w:delText>PWG5100.NN</w:delText>
        </w:r>
      </w:del>
      <w:ins w:id="1795" w:author="Michael R Sweet" w:date="2017-03-16T11:39:00Z">
        <w:r w:rsidR="00B94323">
          <w:t>PWG5100.21</w:t>
        </w:r>
      </w:ins>
      <w:r>
        <w:t>]</w:t>
      </w:r>
    </w:p>
    <w:p w14:paraId="0D48AAA4" w14:textId="1D774D00" w:rsidR="00D65BBC" w:rsidRDefault="00D65BBC" w:rsidP="00D65BBC">
      <w:pPr>
        <w:pStyle w:val="Example"/>
        <w:tabs>
          <w:tab w:val="clear" w:pos="6840"/>
          <w:tab w:val="left" w:pos="7560"/>
        </w:tabs>
      </w:pPr>
      <w:r>
        <w:t xml:space="preserve">  abs-carbon-fiber</w:t>
      </w:r>
      <w:r>
        <w:tab/>
        <w:t>[</w:t>
      </w:r>
      <w:del w:id="1796" w:author="Michael R Sweet" w:date="2017-03-16T11:39:00Z">
        <w:r w:rsidDel="00B94323">
          <w:delText>PWG5100.NN</w:delText>
        </w:r>
      </w:del>
      <w:ins w:id="1797" w:author="Michael R Sweet" w:date="2017-03-16T11:39:00Z">
        <w:r w:rsidR="00B94323">
          <w:t>PWG5100.21</w:t>
        </w:r>
      </w:ins>
      <w:r>
        <w:t>]</w:t>
      </w:r>
    </w:p>
    <w:p w14:paraId="14449980" w14:textId="04D1C4AE" w:rsidR="00D65BBC" w:rsidRDefault="00D65BBC" w:rsidP="00D65BBC">
      <w:pPr>
        <w:pStyle w:val="Example"/>
        <w:tabs>
          <w:tab w:val="clear" w:pos="6840"/>
          <w:tab w:val="left" w:pos="7560"/>
        </w:tabs>
      </w:pPr>
      <w:r>
        <w:t xml:space="preserve">  abs-carbon-nanotube</w:t>
      </w:r>
      <w:r>
        <w:tab/>
        <w:t>[</w:t>
      </w:r>
      <w:del w:id="1798" w:author="Michael R Sweet" w:date="2017-03-16T11:39:00Z">
        <w:r w:rsidDel="00B94323">
          <w:delText>PWG5100.NN</w:delText>
        </w:r>
      </w:del>
      <w:ins w:id="1799" w:author="Michael R Sweet" w:date="2017-03-16T11:39:00Z">
        <w:r w:rsidR="00B94323">
          <w:t>PWG5100.21</w:t>
        </w:r>
      </w:ins>
      <w:r>
        <w:t>]</w:t>
      </w:r>
    </w:p>
    <w:p w14:paraId="7BE5069B" w14:textId="7E730C37" w:rsidR="00D65BBC" w:rsidRDefault="00D65BBC" w:rsidP="00D65BBC">
      <w:pPr>
        <w:pStyle w:val="Example"/>
        <w:tabs>
          <w:tab w:val="clear" w:pos="6840"/>
          <w:tab w:val="left" w:pos="7560"/>
        </w:tabs>
      </w:pPr>
      <w:r>
        <w:t xml:space="preserve">  chocolate</w:t>
      </w:r>
      <w:r>
        <w:tab/>
        <w:t>[</w:t>
      </w:r>
      <w:del w:id="1800" w:author="Michael R Sweet" w:date="2017-03-16T11:39:00Z">
        <w:r w:rsidDel="00B94323">
          <w:delText>PWG5100.NN</w:delText>
        </w:r>
      </w:del>
      <w:ins w:id="1801" w:author="Michael R Sweet" w:date="2017-03-16T11:39:00Z">
        <w:r w:rsidR="00B94323">
          <w:t>PWG5100.21</w:t>
        </w:r>
      </w:ins>
      <w:r>
        <w:t>]</w:t>
      </w:r>
    </w:p>
    <w:p w14:paraId="36DBFDE7" w14:textId="1EA8A559" w:rsidR="00D65BBC" w:rsidRDefault="00D65BBC" w:rsidP="00D65BBC">
      <w:pPr>
        <w:pStyle w:val="Example"/>
        <w:tabs>
          <w:tab w:val="clear" w:pos="6840"/>
          <w:tab w:val="left" w:pos="7560"/>
        </w:tabs>
      </w:pPr>
      <w:r>
        <w:t xml:space="preserve">  gold</w:t>
      </w:r>
      <w:r>
        <w:tab/>
        <w:t>[</w:t>
      </w:r>
      <w:del w:id="1802" w:author="Michael R Sweet" w:date="2017-03-16T11:39:00Z">
        <w:r w:rsidDel="00B94323">
          <w:delText>PWG5100.NN</w:delText>
        </w:r>
      </w:del>
      <w:ins w:id="1803" w:author="Michael R Sweet" w:date="2017-03-16T11:39:00Z">
        <w:r w:rsidR="00B94323">
          <w:t>PWG5100.21</w:t>
        </w:r>
      </w:ins>
      <w:r>
        <w:t>]</w:t>
      </w:r>
    </w:p>
    <w:p w14:paraId="56D102AD" w14:textId="46DC1B7A" w:rsidR="00D65BBC" w:rsidRPr="006F1A22" w:rsidRDefault="00D65BBC" w:rsidP="00D65BBC">
      <w:pPr>
        <w:pStyle w:val="Example"/>
        <w:tabs>
          <w:tab w:val="clear" w:pos="6840"/>
          <w:tab w:val="left" w:pos="7560"/>
        </w:tabs>
        <w:rPr>
          <w:lang w:val="nb-NO"/>
        </w:rPr>
      </w:pPr>
      <w:r>
        <w:t xml:space="preserve">  </w:t>
      </w:r>
      <w:r w:rsidRPr="006F1A22">
        <w:rPr>
          <w:lang w:val="nb-NO"/>
        </w:rPr>
        <w:t>nylon</w:t>
      </w:r>
      <w:r w:rsidRPr="006F1A22">
        <w:rPr>
          <w:lang w:val="nb-NO"/>
        </w:rPr>
        <w:tab/>
        <w:t>[</w:t>
      </w:r>
      <w:del w:id="1804" w:author="Michael R Sweet" w:date="2017-03-16T11:39:00Z">
        <w:r w:rsidRPr="006F1A22" w:rsidDel="00B94323">
          <w:rPr>
            <w:lang w:val="nb-NO"/>
          </w:rPr>
          <w:delText>PWG5100.NN</w:delText>
        </w:r>
      </w:del>
      <w:ins w:id="1805" w:author="Michael R Sweet" w:date="2017-03-16T11:39:00Z">
        <w:r w:rsidR="00B94323">
          <w:rPr>
            <w:lang w:val="nb-NO"/>
          </w:rPr>
          <w:t>PWG5100.21</w:t>
        </w:r>
      </w:ins>
      <w:r w:rsidRPr="006F1A22">
        <w:rPr>
          <w:lang w:val="nb-NO"/>
        </w:rPr>
        <w:t>]</w:t>
      </w:r>
    </w:p>
    <w:p w14:paraId="46B7B021" w14:textId="0516F07D" w:rsidR="00D65BBC" w:rsidRPr="006F1A22" w:rsidRDefault="00D65BBC" w:rsidP="00D65BBC">
      <w:pPr>
        <w:pStyle w:val="Example"/>
        <w:tabs>
          <w:tab w:val="clear" w:pos="6840"/>
          <w:tab w:val="left" w:pos="7560"/>
        </w:tabs>
        <w:rPr>
          <w:lang w:val="nb-NO"/>
        </w:rPr>
      </w:pPr>
      <w:r w:rsidRPr="006F1A22">
        <w:rPr>
          <w:lang w:val="nb-NO"/>
        </w:rPr>
        <w:t xml:space="preserve">  pet</w:t>
      </w:r>
      <w:r w:rsidRPr="006F1A22">
        <w:rPr>
          <w:lang w:val="nb-NO"/>
        </w:rPr>
        <w:tab/>
        <w:t>[</w:t>
      </w:r>
      <w:del w:id="1806" w:author="Michael R Sweet" w:date="2017-03-16T11:39:00Z">
        <w:r w:rsidRPr="006F1A22" w:rsidDel="00B94323">
          <w:rPr>
            <w:lang w:val="nb-NO"/>
          </w:rPr>
          <w:delText>PWG5100.NN</w:delText>
        </w:r>
      </w:del>
      <w:ins w:id="1807" w:author="Michael R Sweet" w:date="2017-03-16T11:39:00Z">
        <w:r w:rsidR="00B94323">
          <w:rPr>
            <w:lang w:val="nb-NO"/>
          </w:rPr>
          <w:t>PWG5100.21</w:t>
        </w:r>
      </w:ins>
      <w:r w:rsidRPr="006F1A22">
        <w:rPr>
          <w:lang w:val="nb-NO"/>
        </w:rPr>
        <w:t>]</w:t>
      </w:r>
    </w:p>
    <w:p w14:paraId="4E794B3B" w14:textId="5C14A4BB" w:rsidR="00D65BBC" w:rsidRDefault="00D65BBC" w:rsidP="00D65BBC">
      <w:pPr>
        <w:pStyle w:val="Example"/>
        <w:tabs>
          <w:tab w:val="clear" w:pos="6840"/>
          <w:tab w:val="left" w:pos="7560"/>
        </w:tabs>
      </w:pPr>
      <w:r w:rsidRPr="006F1A22">
        <w:rPr>
          <w:lang w:val="nb-NO"/>
        </w:rPr>
        <w:t xml:space="preserve">  </w:t>
      </w:r>
      <w:r>
        <w:t>photopolymer</w:t>
      </w:r>
      <w:r>
        <w:tab/>
        <w:t>[</w:t>
      </w:r>
      <w:del w:id="1808" w:author="Michael R Sweet" w:date="2017-03-16T11:39:00Z">
        <w:r w:rsidDel="00B94323">
          <w:delText>PWG5100.NN</w:delText>
        </w:r>
      </w:del>
      <w:ins w:id="1809" w:author="Michael R Sweet" w:date="2017-03-16T11:39:00Z">
        <w:r w:rsidR="00B94323">
          <w:t>PWG5100.21</w:t>
        </w:r>
      </w:ins>
      <w:r>
        <w:t>]</w:t>
      </w:r>
    </w:p>
    <w:p w14:paraId="3111EE52" w14:textId="1F00720D" w:rsidR="00D65BBC" w:rsidRPr="00FF64FF" w:rsidRDefault="00D65BBC" w:rsidP="00D65BBC">
      <w:pPr>
        <w:pStyle w:val="Example"/>
        <w:tabs>
          <w:tab w:val="clear" w:pos="6840"/>
          <w:tab w:val="left" w:pos="7560"/>
        </w:tabs>
        <w:rPr>
          <w:lang w:val="fr-CA"/>
        </w:rPr>
      </w:pPr>
      <w:r>
        <w:t xml:space="preserve">  </w:t>
      </w:r>
      <w:r w:rsidRPr="00FF64FF">
        <w:rPr>
          <w:lang w:val="fr-CA"/>
        </w:rPr>
        <w:t>pla</w:t>
      </w:r>
      <w:r w:rsidRPr="00FF64FF">
        <w:rPr>
          <w:lang w:val="fr-CA"/>
        </w:rPr>
        <w:tab/>
        <w:t>[</w:t>
      </w:r>
      <w:del w:id="1810" w:author="Michael R Sweet" w:date="2017-03-16T11:39:00Z">
        <w:r w:rsidRPr="00FF64FF" w:rsidDel="00B94323">
          <w:rPr>
            <w:lang w:val="fr-CA"/>
          </w:rPr>
          <w:delText>PWG5100.NN</w:delText>
        </w:r>
      </w:del>
      <w:ins w:id="1811" w:author="Michael R Sweet" w:date="2017-03-16T11:39:00Z">
        <w:r w:rsidR="00B94323">
          <w:rPr>
            <w:lang w:val="fr-CA"/>
          </w:rPr>
          <w:t>PWG5100.21</w:t>
        </w:r>
      </w:ins>
      <w:r w:rsidRPr="00FF64FF">
        <w:rPr>
          <w:lang w:val="fr-CA"/>
        </w:rPr>
        <w:t>]</w:t>
      </w:r>
    </w:p>
    <w:p w14:paraId="0235D382" w14:textId="6F242793" w:rsidR="00D65BBC" w:rsidRPr="00FF64FF" w:rsidRDefault="00D65BBC" w:rsidP="00D65BBC">
      <w:pPr>
        <w:pStyle w:val="Example"/>
        <w:tabs>
          <w:tab w:val="clear" w:pos="6840"/>
          <w:tab w:val="left" w:pos="7560"/>
        </w:tabs>
        <w:rPr>
          <w:lang w:val="fr-CA"/>
        </w:rPr>
      </w:pPr>
      <w:r w:rsidRPr="00FF64FF">
        <w:rPr>
          <w:lang w:val="fr-CA"/>
        </w:rPr>
        <w:t xml:space="preserve">  pla-conductive</w:t>
      </w:r>
      <w:r w:rsidRPr="00FF64FF">
        <w:rPr>
          <w:lang w:val="fr-CA"/>
        </w:rPr>
        <w:tab/>
        <w:t>[</w:t>
      </w:r>
      <w:del w:id="1812" w:author="Michael R Sweet" w:date="2017-03-16T11:39:00Z">
        <w:r w:rsidRPr="00FF64FF" w:rsidDel="00B94323">
          <w:rPr>
            <w:lang w:val="fr-CA"/>
          </w:rPr>
          <w:delText>PWG5100.NN</w:delText>
        </w:r>
      </w:del>
      <w:ins w:id="1813" w:author="Michael R Sweet" w:date="2017-03-16T11:39:00Z">
        <w:r w:rsidR="00B94323">
          <w:rPr>
            <w:lang w:val="fr-CA"/>
          </w:rPr>
          <w:t>PWG5100.21</w:t>
        </w:r>
      </w:ins>
      <w:r w:rsidRPr="00FF64FF">
        <w:rPr>
          <w:lang w:val="fr-CA"/>
        </w:rPr>
        <w:t>]</w:t>
      </w:r>
    </w:p>
    <w:p w14:paraId="1D348449" w14:textId="590F1DD9" w:rsidR="00D65BBC" w:rsidRPr="00FF64FF" w:rsidRDefault="00D65BBC" w:rsidP="00D65BBC">
      <w:pPr>
        <w:pStyle w:val="Example"/>
        <w:tabs>
          <w:tab w:val="clear" w:pos="6840"/>
          <w:tab w:val="left" w:pos="7560"/>
        </w:tabs>
        <w:rPr>
          <w:lang w:val="fr-CA"/>
        </w:rPr>
      </w:pPr>
      <w:r w:rsidRPr="00FF64FF">
        <w:rPr>
          <w:lang w:val="fr-CA"/>
        </w:rPr>
        <w:t xml:space="preserve">  pla-dissolvable</w:t>
      </w:r>
      <w:r w:rsidRPr="00FF64FF">
        <w:rPr>
          <w:lang w:val="fr-CA"/>
        </w:rPr>
        <w:tab/>
        <w:t>[</w:t>
      </w:r>
      <w:del w:id="1814" w:author="Michael R Sweet" w:date="2017-03-16T11:39:00Z">
        <w:r w:rsidRPr="00FF64FF" w:rsidDel="00B94323">
          <w:rPr>
            <w:lang w:val="fr-CA"/>
          </w:rPr>
          <w:delText>PWG5100.NN</w:delText>
        </w:r>
      </w:del>
      <w:ins w:id="1815" w:author="Michael R Sweet" w:date="2017-03-16T11:39:00Z">
        <w:r w:rsidR="00B94323">
          <w:rPr>
            <w:lang w:val="fr-CA"/>
          </w:rPr>
          <w:t>PWG5100.21</w:t>
        </w:r>
      </w:ins>
      <w:r w:rsidRPr="00FF64FF">
        <w:rPr>
          <w:lang w:val="fr-CA"/>
        </w:rPr>
        <w:t>]</w:t>
      </w:r>
    </w:p>
    <w:p w14:paraId="01B2B55F" w14:textId="33F8F9F4" w:rsidR="00D65BBC" w:rsidRPr="006F1A22" w:rsidRDefault="00D65BBC" w:rsidP="00D65BBC">
      <w:pPr>
        <w:pStyle w:val="Example"/>
        <w:tabs>
          <w:tab w:val="clear" w:pos="6840"/>
          <w:tab w:val="left" w:pos="7560"/>
        </w:tabs>
        <w:rPr>
          <w:lang w:val="fr-CA"/>
        </w:rPr>
      </w:pPr>
      <w:r w:rsidRPr="00FF64FF">
        <w:rPr>
          <w:lang w:val="fr-CA"/>
        </w:rPr>
        <w:t xml:space="preserve">  </w:t>
      </w:r>
      <w:r w:rsidRPr="006F1A22">
        <w:rPr>
          <w:lang w:val="fr-CA"/>
        </w:rPr>
        <w:t>pla-flexible</w:t>
      </w:r>
      <w:r w:rsidRPr="006F1A22">
        <w:rPr>
          <w:lang w:val="fr-CA"/>
        </w:rPr>
        <w:tab/>
        <w:t>[</w:t>
      </w:r>
      <w:del w:id="1816" w:author="Michael R Sweet" w:date="2017-03-16T11:39:00Z">
        <w:r w:rsidRPr="006F1A22" w:rsidDel="00B94323">
          <w:rPr>
            <w:lang w:val="fr-CA"/>
          </w:rPr>
          <w:delText>PWG5100.NN</w:delText>
        </w:r>
      </w:del>
      <w:ins w:id="1817" w:author="Michael R Sweet" w:date="2017-03-16T11:39:00Z">
        <w:r w:rsidR="00B94323">
          <w:rPr>
            <w:lang w:val="fr-CA"/>
          </w:rPr>
          <w:t>PWG5100.21</w:t>
        </w:r>
      </w:ins>
      <w:r w:rsidRPr="006F1A22">
        <w:rPr>
          <w:lang w:val="fr-CA"/>
        </w:rPr>
        <w:t>]</w:t>
      </w:r>
    </w:p>
    <w:p w14:paraId="11A8E253" w14:textId="7199E399" w:rsidR="00D65BBC" w:rsidRPr="006F1A22" w:rsidRDefault="00D65BBC" w:rsidP="00D65BBC">
      <w:pPr>
        <w:pStyle w:val="Example"/>
        <w:tabs>
          <w:tab w:val="clear" w:pos="6840"/>
          <w:tab w:val="left" w:pos="7560"/>
        </w:tabs>
        <w:rPr>
          <w:lang w:val="fr-CA"/>
        </w:rPr>
      </w:pPr>
      <w:r w:rsidRPr="006F1A22">
        <w:rPr>
          <w:lang w:val="fr-CA"/>
        </w:rPr>
        <w:t xml:space="preserve">  pla-magnetic</w:t>
      </w:r>
      <w:r w:rsidRPr="006F1A22">
        <w:rPr>
          <w:lang w:val="fr-CA"/>
        </w:rPr>
        <w:tab/>
        <w:t>[</w:t>
      </w:r>
      <w:del w:id="1818" w:author="Michael R Sweet" w:date="2017-03-16T11:39:00Z">
        <w:r w:rsidRPr="006F1A22" w:rsidDel="00B94323">
          <w:rPr>
            <w:lang w:val="fr-CA"/>
          </w:rPr>
          <w:delText>PWG5100.NN</w:delText>
        </w:r>
      </w:del>
      <w:ins w:id="1819" w:author="Michael R Sweet" w:date="2017-03-16T11:39:00Z">
        <w:r w:rsidR="00B94323">
          <w:rPr>
            <w:lang w:val="fr-CA"/>
          </w:rPr>
          <w:t>PWG5100.21</w:t>
        </w:r>
      </w:ins>
      <w:r w:rsidRPr="006F1A22">
        <w:rPr>
          <w:lang w:val="fr-CA"/>
        </w:rPr>
        <w:t>]</w:t>
      </w:r>
    </w:p>
    <w:p w14:paraId="78F58BEC" w14:textId="37BD5C3E" w:rsidR="00D65BBC" w:rsidRPr="006F1A22" w:rsidRDefault="00D65BBC" w:rsidP="00D65BBC">
      <w:pPr>
        <w:pStyle w:val="Example"/>
        <w:tabs>
          <w:tab w:val="clear" w:pos="6840"/>
          <w:tab w:val="left" w:pos="7560"/>
        </w:tabs>
        <w:rPr>
          <w:lang w:val="fr-CA"/>
        </w:rPr>
      </w:pPr>
      <w:r w:rsidRPr="006F1A22">
        <w:rPr>
          <w:lang w:val="fr-CA"/>
        </w:rPr>
        <w:t xml:space="preserve">  pla-steel</w:t>
      </w:r>
      <w:r w:rsidRPr="006F1A22">
        <w:rPr>
          <w:lang w:val="fr-CA"/>
        </w:rPr>
        <w:tab/>
        <w:t>[</w:t>
      </w:r>
      <w:del w:id="1820" w:author="Michael R Sweet" w:date="2017-03-16T11:39:00Z">
        <w:r w:rsidRPr="006F1A22" w:rsidDel="00B94323">
          <w:rPr>
            <w:lang w:val="fr-CA"/>
          </w:rPr>
          <w:delText>PWG5100.NN</w:delText>
        </w:r>
      </w:del>
      <w:ins w:id="1821" w:author="Michael R Sweet" w:date="2017-03-16T11:39:00Z">
        <w:r w:rsidR="00B94323">
          <w:rPr>
            <w:lang w:val="fr-CA"/>
          </w:rPr>
          <w:t>PWG5100.21</w:t>
        </w:r>
      </w:ins>
      <w:r w:rsidRPr="006F1A22">
        <w:rPr>
          <w:lang w:val="fr-CA"/>
        </w:rPr>
        <w:t>]</w:t>
      </w:r>
    </w:p>
    <w:p w14:paraId="573F73E9" w14:textId="76889382" w:rsidR="00D65BBC" w:rsidRPr="006F1A22" w:rsidRDefault="00D65BBC" w:rsidP="00D65BBC">
      <w:pPr>
        <w:pStyle w:val="Example"/>
        <w:tabs>
          <w:tab w:val="clear" w:pos="6840"/>
          <w:tab w:val="left" w:pos="7560"/>
        </w:tabs>
        <w:rPr>
          <w:lang w:val="fr-CA"/>
        </w:rPr>
      </w:pPr>
      <w:r w:rsidRPr="006F1A22">
        <w:rPr>
          <w:lang w:val="fr-CA"/>
        </w:rPr>
        <w:lastRenderedPageBreak/>
        <w:t xml:space="preserve">  pla-stone</w:t>
      </w:r>
      <w:r w:rsidRPr="006F1A22">
        <w:rPr>
          <w:lang w:val="fr-CA"/>
        </w:rPr>
        <w:tab/>
        <w:t>[</w:t>
      </w:r>
      <w:del w:id="1822" w:author="Michael R Sweet" w:date="2017-03-16T11:39:00Z">
        <w:r w:rsidRPr="006F1A22" w:rsidDel="00B94323">
          <w:rPr>
            <w:lang w:val="fr-CA"/>
          </w:rPr>
          <w:delText>PWG5100.NN</w:delText>
        </w:r>
      </w:del>
      <w:ins w:id="1823" w:author="Michael R Sweet" w:date="2017-03-16T11:39:00Z">
        <w:r w:rsidR="00B94323">
          <w:rPr>
            <w:lang w:val="fr-CA"/>
          </w:rPr>
          <w:t>PWG5100.21</w:t>
        </w:r>
      </w:ins>
      <w:r w:rsidRPr="006F1A22">
        <w:rPr>
          <w:lang w:val="fr-CA"/>
        </w:rPr>
        <w:t>]</w:t>
      </w:r>
    </w:p>
    <w:p w14:paraId="2378D3FC" w14:textId="708FCC06" w:rsidR="00D65BBC" w:rsidRDefault="00D65BBC" w:rsidP="00D65BBC">
      <w:pPr>
        <w:pStyle w:val="Example"/>
        <w:tabs>
          <w:tab w:val="clear" w:pos="6840"/>
          <w:tab w:val="left" w:pos="7560"/>
        </w:tabs>
      </w:pPr>
      <w:r w:rsidRPr="006F1A22">
        <w:rPr>
          <w:lang w:val="fr-CA"/>
        </w:rPr>
        <w:t xml:space="preserve">  </w:t>
      </w:r>
      <w:r>
        <w:t>pla-wood</w:t>
      </w:r>
      <w:r>
        <w:tab/>
        <w:t>[</w:t>
      </w:r>
      <w:del w:id="1824" w:author="Michael R Sweet" w:date="2017-03-16T11:39:00Z">
        <w:r w:rsidDel="00B94323">
          <w:delText>PWG5100.NN</w:delText>
        </w:r>
      </w:del>
      <w:ins w:id="1825" w:author="Michael R Sweet" w:date="2017-03-16T11:39:00Z">
        <w:r w:rsidR="00B94323">
          <w:t>PWG5100.21</w:t>
        </w:r>
      </w:ins>
      <w:r>
        <w:t>]</w:t>
      </w:r>
    </w:p>
    <w:p w14:paraId="0247F6CC" w14:textId="5792EE4D" w:rsidR="00D65BBC" w:rsidRDefault="00D65BBC" w:rsidP="00D65BBC">
      <w:pPr>
        <w:pStyle w:val="Example"/>
        <w:tabs>
          <w:tab w:val="clear" w:pos="6840"/>
          <w:tab w:val="left" w:pos="7560"/>
        </w:tabs>
      </w:pPr>
      <w:r>
        <w:t xml:space="preserve">  polycarbonate</w:t>
      </w:r>
      <w:r>
        <w:tab/>
        <w:t>[</w:t>
      </w:r>
      <w:del w:id="1826" w:author="Michael R Sweet" w:date="2017-03-16T11:39:00Z">
        <w:r w:rsidDel="00B94323">
          <w:delText>PWG5100.NN</w:delText>
        </w:r>
      </w:del>
      <w:ins w:id="1827" w:author="Michael R Sweet" w:date="2017-03-16T11:39:00Z">
        <w:r w:rsidR="00B94323">
          <w:t>PWG5100.21</w:t>
        </w:r>
      </w:ins>
      <w:r>
        <w:t>]</w:t>
      </w:r>
    </w:p>
    <w:p w14:paraId="36C4E01D" w14:textId="3ACCDE02" w:rsidR="00D65BBC" w:rsidRPr="006F1A22" w:rsidRDefault="00D65BBC" w:rsidP="00D65BBC">
      <w:pPr>
        <w:pStyle w:val="Example"/>
        <w:tabs>
          <w:tab w:val="clear" w:pos="6840"/>
          <w:tab w:val="left" w:pos="7560"/>
        </w:tabs>
        <w:rPr>
          <w:lang w:val="nb-NO"/>
        </w:rPr>
      </w:pPr>
      <w:r>
        <w:t xml:space="preserve">  </w:t>
      </w:r>
      <w:r w:rsidRPr="006F1A22">
        <w:rPr>
          <w:lang w:val="nb-NO"/>
        </w:rPr>
        <w:t>silver</w:t>
      </w:r>
      <w:r w:rsidRPr="006F1A22">
        <w:rPr>
          <w:lang w:val="nb-NO"/>
        </w:rPr>
        <w:tab/>
        <w:t>[</w:t>
      </w:r>
      <w:del w:id="1828" w:author="Michael R Sweet" w:date="2017-03-16T11:39:00Z">
        <w:r w:rsidRPr="006F1A22" w:rsidDel="00B94323">
          <w:rPr>
            <w:lang w:val="nb-NO"/>
          </w:rPr>
          <w:delText>PWG5100.NN</w:delText>
        </w:r>
      </w:del>
      <w:ins w:id="1829" w:author="Michael R Sweet" w:date="2017-03-16T11:39:00Z">
        <w:r w:rsidR="00B94323">
          <w:rPr>
            <w:lang w:val="nb-NO"/>
          </w:rPr>
          <w:t>PWG5100.21</w:t>
        </w:r>
      </w:ins>
      <w:r w:rsidRPr="006F1A22">
        <w:rPr>
          <w:lang w:val="nb-NO"/>
        </w:rPr>
        <w:t>]</w:t>
      </w:r>
    </w:p>
    <w:p w14:paraId="58446302" w14:textId="606DCAFE" w:rsidR="00D65BBC" w:rsidRPr="006F1A22" w:rsidRDefault="00D65BBC" w:rsidP="00D65BBC">
      <w:pPr>
        <w:pStyle w:val="Example"/>
        <w:tabs>
          <w:tab w:val="clear" w:pos="6840"/>
          <w:tab w:val="left" w:pos="7560"/>
        </w:tabs>
        <w:rPr>
          <w:lang w:val="nb-NO"/>
        </w:rPr>
      </w:pPr>
      <w:r w:rsidRPr="006F1A22">
        <w:rPr>
          <w:lang w:val="nb-NO"/>
        </w:rPr>
        <w:t xml:space="preserve">  titanium</w:t>
      </w:r>
      <w:r w:rsidRPr="006F1A22">
        <w:rPr>
          <w:lang w:val="nb-NO"/>
        </w:rPr>
        <w:tab/>
        <w:t>[</w:t>
      </w:r>
      <w:del w:id="1830" w:author="Michael R Sweet" w:date="2017-03-16T11:39:00Z">
        <w:r w:rsidRPr="006F1A22" w:rsidDel="00B94323">
          <w:rPr>
            <w:lang w:val="nb-NO"/>
          </w:rPr>
          <w:delText>PWG5100.NN</w:delText>
        </w:r>
      </w:del>
      <w:ins w:id="1831" w:author="Michael R Sweet" w:date="2017-03-16T11:39:00Z">
        <w:r w:rsidR="00B94323">
          <w:rPr>
            <w:lang w:val="nb-NO"/>
          </w:rPr>
          <w:t>PWG5100.21</w:t>
        </w:r>
      </w:ins>
      <w:r w:rsidRPr="006F1A22">
        <w:rPr>
          <w:lang w:val="nb-NO"/>
        </w:rPr>
        <w:t>]</w:t>
      </w:r>
    </w:p>
    <w:p w14:paraId="1933C711" w14:textId="6F114B10" w:rsidR="00D65BBC" w:rsidRDefault="00D65BBC" w:rsidP="00D65BBC">
      <w:pPr>
        <w:pStyle w:val="Example"/>
        <w:tabs>
          <w:tab w:val="clear" w:pos="6840"/>
          <w:tab w:val="left" w:pos="7560"/>
        </w:tabs>
      </w:pPr>
      <w:r w:rsidRPr="006F1A22">
        <w:rPr>
          <w:lang w:val="nb-NO"/>
        </w:rPr>
        <w:t xml:space="preserve">  </w:t>
      </w:r>
      <w:r>
        <w:t>wax</w:t>
      </w:r>
      <w:r>
        <w:tab/>
        <w:t>[</w:t>
      </w:r>
      <w:del w:id="1832" w:author="Michael R Sweet" w:date="2017-03-16T11:39:00Z">
        <w:r w:rsidDel="00B94323">
          <w:delText>PWG5100.NN</w:delText>
        </w:r>
      </w:del>
      <w:ins w:id="1833" w:author="Michael R Sweet" w:date="2017-03-16T11:39:00Z">
        <w:r w:rsidR="00B94323">
          <w:t>PWG5100.21</w:t>
        </w:r>
      </w:ins>
      <w:r>
        <w:t>]</w:t>
      </w:r>
    </w:p>
    <w:p w14:paraId="43D29633" w14:textId="05798805" w:rsidR="00EE6B6B" w:rsidRDefault="00EE6B6B" w:rsidP="00192621">
      <w:pPr>
        <w:pStyle w:val="Example"/>
        <w:tabs>
          <w:tab w:val="clear" w:pos="6840"/>
          <w:tab w:val="left" w:pos="7560"/>
        </w:tabs>
      </w:pPr>
      <w:r>
        <w:t>materials-col-supported (1setOf type2 keyword)</w:t>
      </w:r>
      <w:r>
        <w:tab/>
        <w:t>[</w:t>
      </w:r>
      <w:del w:id="1834" w:author="Michael R Sweet" w:date="2017-03-16T11:39:00Z">
        <w:r w:rsidDel="00B94323">
          <w:delText>PWG5100.NN</w:delText>
        </w:r>
      </w:del>
      <w:ins w:id="1835" w:author="Michael R Sweet" w:date="2017-03-16T11:39:00Z">
        <w:r w:rsidR="00B94323">
          <w:t>PWG5100.21</w:t>
        </w:r>
      </w:ins>
      <w:r>
        <w:t>]</w:t>
      </w:r>
    </w:p>
    <w:p w14:paraId="3017A915" w14:textId="2263EE2D" w:rsidR="00EE6B6B" w:rsidRDefault="00EE6B6B" w:rsidP="00192621">
      <w:pPr>
        <w:pStyle w:val="Example"/>
        <w:tabs>
          <w:tab w:val="clear" w:pos="6840"/>
          <w:tab w:val="left" w:pos="7560"/>
        </w:tabs>
      </w:pPr>
      <w:r>
        <w:t xml:space="preserve">  &lt; any materials-col member attribute name &gt;</w:t>
      </w:r>
      <w:r>
        <w:tab/>
        <w:t>[</w:t>
      </w:r>
      <w:del w:id="1836" w:author="Michael R Sweet" w:date="2017-03-16T11:39:00Z">
        <w:r w:rsidDel="00B94323">
          <w:delText>PWG5100.NN</w:delText>
        </w:r>
      </w:del>
      <w:ins w:id="1837" w:author="Michael R Sweet" w:date="2017-03-16T11:39:00Z">
        <w:r w:rsidR="00B94323">
          <w:t>PWG5100.21</w:t>
        </w:r>
      </w:ins>
      <w:r>
        <w:t>]</w:t>
      </w:r>
    </w:p>
    <w:p w14:paraId="6CA63746" w14:textId="6EB4FD53" w:rsidR="00614704" w:rsidRDefault="00614704" w:rsidP="00192621">
      <w:pPr>
        <w:pStyle w:val="Example"/>
        <w:tabs>
          <w:tab w:val="clear" w:pos="6840"/>
          <w:tab w:val="left" w:pos="7560"/>
        </w:tabs>
      </w:pPr>
      <w:r>
        <w:t>multiple-</w:t>
      </w:r>
      <w:r w:rsidR="00A02575">
        <w:t>object</w:t>
      </w:r>
      <w:r>
        <w:t>-handling (type2 keyword)</w:t>
      </w:r>
      <w:r>
        <w:tab/>
        <w:t>[</w:t>
      </w:r>
      <w:del w:id="1838" w:author="Michael R Sweet" w:date="2017-03-16T11:39:00Z">
        <w:r w:rsidDel="00B94323">
          <w:delText>PWG5100.NN</w:delText>
        </w:r>
      </w:del>
      <w:ins w:id="1839" w:author="Michael R Sweet" w:date="2017-03-16T11:39:00Z">
        <w:r w:rsidR="00B94323">
          <w:t>PWG5100.21</w:t>
        </w:r>
      </w:ins>
      <w:r>
        <w:t>]</w:t>
      </w:r>
    </w:p>
    <w:p w14:paraId="2CA16BB9" w14:textId="30675635" w:rsidR="00D65BBC" w:rsidRDefault="00D65BBC" w:rsidP="00D65BBC">
      <w:pPr>
        <w:pStyle w:val="Example"/>
        <w:tabs>
          <w:tab w:val="clear" w:pos="6840"/>
          <w:tab w:val="left" w:pos="7560"/>
        </w:tabs>
      </w:pPr>
      <w:r>
        <w:t xml:space="preserve">  auto</w:t>
      </w:r>
      <w:r>
        <w:tab/>
        <w:t>[</w:t>
      </w:r>
      <w:del w:id="1840" w:author="Michael R Sweet" w:date="2017-03-16T11:39:00Z">
        <w:r w:rsidDel="00B94323">
          <w:delText>PWG5100.NN</w:delText>
        </w:r>
      </w:del>
      <w:ins w:id="1841" w:author="Michael R Sweet" w:date="2017-03-16T11:39:00Z">
        <w:r w:rsidR="00B94323">
          <w:t>PWG5100.21</w:t>
        </w:r>
      </w:ins>
      <w:r>
        <w:t>]</w:t>
      </w:r>
    </w:p>
    <w:p w14:paraId="5597C9C7" w14:textId="07630F3E" w:rsidR="00D65BBC" w:rsidRDefault="00D65BBC" w:rsidP="00D65BBC">
      <w:pPr>
        <w:pStyle w:val="Example"/>
        <w:tabs>
          <w:tab w:val="clear" w:pos="6840"/>
          <w:tab w:val="left" w:pos="7560"/>
        </w:tabs>
      </w:pPr>
      <w:r>
        <w:t xml:space="preserve">  best-fit</w:t>
      </w:r>
      <w:r>
        <w:tab/>
        <w:t>[</w:t>
      </w:r>
      <w:del w:id="1842" w:author="Michael R Sweet" w:date="2017-03-16T11:39:00Z">
        <w:r w:rsidDel="00B94323">
          <w:delText>PWG5100.NN</w:delText>
        </w:r>
      </w:del>
      <w:ins w:id="1843" w:author="Michael R Sweet" w:date="2017-03-16T11:39:00Z">
        <w:r w:rsidR="00B94323">
          <w:t>PWG5100.21</w:t>
        </w:r>
      </w:ins>
      <w:r>
        <w:t>]</w:t>
      </w:r>
    </w:p>
    <w:p w14:paraId="58AD2F40" w14:textId="7E4C64C8" w:rsidR="00D65BBC" w:rsidRDefault="00D65BBC" w:rsidP="00D65BBC">
      <w:pPr>
        <w:pStyle w:val="Example"/>
        <w:tabs>
          <w:tab w:val="clear" w:pos="6840"/>
          <w:tab w:val="left" w:pos="7560"/>
        </w:tabs>
      </w:pPr>
      <w:r>
        <w:t xml:space="preserve">  best-quality</w:t>
      </w:r>
      <w:r>
        <w:tab/>
        <w:t>[</w:t>
      </w:r>
      <w:del w:id="1844" w:author="Michael R Sweet" w:date="2017-03-16T11:39:00Z">
        <w:r w:rsidDel="00B94323">
          <w:delText>PWG5100.NN</w:delText>
        </w:r>
      </w:del>
      <w:ins w:id="1845" w:author="Michael R Sweet" w:date="2017-03-16T11:39:00Z">
        <w:r w:rsidR="00B94323">
          <w:t>PWG5100.21</w:t>
        </w:r>
      </w:ins>
      <w:r>
        <w:t>]</w:t>
      </w:r>
    </w:p>
    <w:p w14:paraId="095B8483" w14:textId="53C353C0" w:rsidR="00D65BBC" w:rsidRDefault="00D65BBC" w:rsidP="00D65BBC">
      <w:pPr>
        <w:pStyle w:val="Example"/>
        <w:tabs>
          <w:tab w:val="clear" w:pos="6840"/>
          <w:tab w:val="left" w:pos="7560"/>
        </w:tabs>
      </w:pPr>
      <w:r>
        <w:t xml:space="preserve">  best-speed</w:t>
      </w:r>
      <w:r>
        <w:tab/>
        <w:t>[</w:t>
      </w:r>
      <w:del w:id="1846" w:author="Michael R Sweet" w:date="2017-03-16T11:39:00Z">
        <w:r w:rsidDel="00B94323">
          <w:delText>PWG5100.NN</w:delText>
        </w:r>
      </w:del>
      <w:ins w:id="1847" w:author="Michael R Sweet" w:date="2017-03-16T11:39:00Z">
        <w:r w:rsidR="00B94323">
          <w:t>PWG5100.21</w:t>
        </w:r>
      </w:ins>
      <w:r>
        <w:t>]</w:t>
      </w:r>
    </w:p>
    <w:p w14:paraId="2D037DDB" w14:textId="0770D9C6" w:rsidR="00D65BBC" w:rsidRDefault="00D65BBC" w:rsidP="00D65BBC">
      <w:pPr>
        <w:pStyle w:val="Example"/>
        <w:tabs>
          <w:tab w:val="clear" w:pos="6840"/>
          <w:tab w:val="left" w:pos="7560"/>
        </w:tabs>
      </w:pPr>
      <w:r>
        <w:t xml:space="preserve">  one-at-a-time</w:t>
      </w:r>
      <w:r>
        <w:tab/>
        <w:t>[</w:t>
      </w:r>
      <w:del w:id="1848" w:author="Michael R Sweet" w:date="2017-03-16T11:39:00Z">
        <w:r w:rsidDel="00B94323">
          <w:delText>PWG5100.NN</w:delText>
        </w:r>
      </w:del>
      <w:ins w:id="1849" w:author="Michael R Sweet" w:date="2017-03-16T11:39:00Z">
        <w:r w:rsidR="00B94323">
          <w:t>PWG5100.21</w:t>
        </w:r>
      </w:ins>
      <w:r>
        <w:t>]</w:t>
      </w:r>
    </w:p>
    <w:p w14:paraId="29F9B201" w14:textId="0F5F3F6C" w:rsidR="00EB533D" w:rsidRDefault="00EB533D" w:rsidP="00EB533D">
      <w:pPr>
        <w:pStyle w:val="Example"/>
        <w:tabs>
          <w:tab w:val="clear" w:pos="6840"/>
          <w:tab w:val="left" w:pos="7560"/>
        </w:tabs>
      </w:pPr>
      <w:r>
        <w:t>multiple-object-handling-actual (1setOf type2 keyword)</w:t>
      </w:r>
      <w:r>
        <w:tab/>
        <w:t>[</w:t>
      </w:r>
      <w:del w:id="1850" w:author="Michael R Sweet" w:date="2017-03-16T11:39:00Z">
        <w:r w:rsidDel="00B94323">
          <w:delText>PWG5100.NN</w:delText>
        </w:r>
      </w:del>
      <w:ins w:id="1851" w:author="Michael R Sweet" w:date="2017-03-16T11:39:00Z">
        <w:r w:rsidR="00B94323">
          <w:t>PWG5100.21</w:t>
        </w:r>
      </w:ins>
      <w:r>
        <w:t>]</w:t>
      </w:r>
    </w:p>
    <w:p w14:paraId="6B2E98F7" w14:textId="5410D871" w:rsidR="00EB533D" w:rsidRDefault="00EB533D" w:rsidP="00EB533D">
      <w:pPr>
        <w:pStyle w:val="Example"/>
        <w:tabs>
          <w:tab w:val="clear" w:pos="6840"/>
          <w:tab w:val="left" w:pos="7560"/>
        </w:tabs>
      </w:pPr>
      <w:r>
        <w:t xml:space="preserve">  &lt; any multiple-object-handling Job Template attribute value &gt;</w:t>
      </w:r>
      <w:r>
        <w:tab/>
        <w:t>[</w:t>
      </w:r>
      <w:del w:id="1852" w:author="Michael R Sweet" w:date="2017-03-16T11:39:00Z">
        <w:r w:rsidDel="00B94323">
          <w:delText>PWG5100.NN</w:delText>
        </w:r>
      </w:del>
      <w:ins w:id="1853" w:author="Michael R Sweet" w:date="2017-03-16T11:39:00Z">
        <w:r w:rsidR="00B94323">
          <w:t>PWG5100.21</w:t>
        </w:r>
      </w:ins>
      <w:r>
        <w:t>]</w:t>
      </w:r>
    </w:p>
    <w:p w14:paraId="13037C89" w14:textId="254C4876" w:rsidR="00EB533D" w:rsidRDefault="00EB533D" w:rsidP="00EB533D">
      <w:pPr>
        <w:pStyle w:val="Example"/>
        <w:tabs>
          <w:tab w:val="clear" w:pos="6840"/>
          <w:tab w:val="left" w:pos="7560"/>
        </w:tabs>
      </w:pPr>
      <w:r>
        <w:t>multiple-object-handling-default (type2 keyword)</w:t>
      </w:r>
      <w:r>
        <w:tab/>
        <w:t>[</w:t>
      </w:r>
      <w:del w:id="1854" w:author="Michael R Sweet" w:date="2017-03-16T11:39:00Z">
        <w:r w:rsidDel="00B94323">
          <w:delText>PWG5100.NN</w:delText>
        </w:r>
      </w:del>
      <w:ins w:id="1855" w:author="Michael R Sweet" w:date="2017-03-16T11:39:00Z">
        <w:r w:rsidR="00B94323">
          <w:t>PWG5100.21</w:t>
        </w:r>
      </w:ins>
      <w:r>
        <w:t>]</w:t>
      </w:r>
    </w:p>
    <w:p w14:paraId="07CD5AE1" w14:textId="7A848F6F" w:rsidR="00EB533D" w:rsidRDefault="00EB533D" w:rsidP="00EB533D">
      <w:pPr>
        <w:pStyle w:val="Example"/>
        <w:tabs>
          <w:tab w:val="clear" w:pos="6840"/>
          <w:tab w:val="left" w:pos="7560"/>
        </w:tabs>
      </w:pPr>
      <w:r>
        <w:t xml:space="preserve">  &lt; any multiple-object-handling Job Template attribute value &gt;</w:t>
      </w:r>
      <w:r>
        <w:tab/>
        <w:t>[</w:t>
      </w:r>
      <w:del w:id="1856" w:author="Michael R Sweet" w:date="2017-03-16T11:39:00Z">
        <w:r w:rsidDel="00B94323">
          <w:delText>PWG5100.NN</w:delText>
        </w:r>
      </w:del>
      <w:ins w:id="1857" w:author="Michael R Sweet" w:date="2017-03-16T11:39:00Z">
        <w:r w:rsidR="00B94323">
          <w:t>PWG5100.21</w:t>
        </w:r>
      </w:ins>
      <w:r>
        <w:t>]</w:t>
      </w:r>
    </w:p>
    <w:p w14:paraId="40224A07" w14:textId="4A7F9AD9" w:rsidR="00EB533D" w:rsidRDefault="00EB533D" w:rsidP="00EB533D">
      <w:pPr>
        <w:pStyle w:val="Example"/>
        <w:tabs>
          <w:tab w:val="clear" w:pos="6840"/>
          <w:tab w:val="left" w:pos="7560"/>
        </w:tabs>
      </w:pPr>
      <w:r>
        <w:t>multiple-object-handling-supported (1setOf type2 keyword)</w:t>
      </w:r>
      <w:r>
        <w:tab/>
        <w:t>[</w:t>
      </w:r>
      <w:del w:id="1858" w:author="Michael R Sweet" w:date="2017-03-16T11:39:00Z">
        <w:r w:rsidDel="00B94323">
          <w:delText>PWG5100.NN</w:delText>
        </w:r>
      </w:del>
      <w:ins w:id="1859" w:author="Michael R Sweet" w:date="2017-03-16T11:39:00Z">
        <w:r w:rsidR="00B94323">
          <w:t>PWG5100.21</w:t>
        </w:r>
      </w:ins>
      <w:r>
        <w:t>]</w:t>
      </w:r>
    </w:p>
    <w:p w14:paraId="7E7EC887" w14:textId="1C6444AF" w:rsidR="00EB533D" w:rsidRDefault="00EB533D" w:rsidP="00EB533D">
      <w:pPr>
        <w:pStyle w:val="Example"/>
        <w:tabs>
          <w:tab w:val="clear" w:pos="6840"/>
          <w:tab w:val="left" w:pos="7560"/>
        </w:tabs>
      </w:pPr>
      <w:r>
        <w:t xml:space="preserve">  &lt; any multiple-object-handling Job Template attribute value &gt;</w:t>
      </w:r>
      <w:r>
        <w:tab/>
        <w:t>[</w:t>
      </w:r>
      <w:del w:id="1860" w:author="Michael R Sweet" w:date="2017-03-16T11:39:00Z">
        <w:r w:rsidDel="00B94323">
          <w:delText>PWG5100.NN</w:delText>
        </w:r>
      </w:del>
      <w:ins w:id="1861" w:author="Michael R Sweet" w:date="2017-03-16T11:39:00Z">
        <w:r w:rsidR="00B94323">
          <w:t>PWG5100.21</w:t>
        </w:r>
      </w:ins>
      <w:r>
        <w:t>]</w:t>
      </w:r>
    </w:p>
    <w:p w14:paraId="27C3BA0F" w14:textId="4DABBCD9" w:rsidR="00614704" w:rsidRDefault="00614704" w:rsidP="00192621">
      <w:pPr>
        <w:pStyle w:val="Example"/>
        <w:tabs>
          <w:tab w:val="clear" w:pos="6840"/>
          <w:tab w:val="left" w:pos="7560"/>
        </w:tabs>
      </w:pPr>
      <w:r>
        <w:t>pdf-features-supported (1setOf type2 keyword)</w:t>
      </w:r>
      <w:r>
        <w:tab/>
        <w:t>[</w:t>
      </w:r>
      <w:del w:id="1862" w:author="Michael R Sweet" w:date="2017-03-16T11:39:00Z">
        <w:r w:rsidDel="00B94323">
          <w:delText>PWG5100.NN</w:delText>
        </w:r>
      </w:del>
      <w:ins w:id="1863" w:author="Michael R Sweet" w:date="2017-03-16T11:39:00Z">
        <w:r w:rsidR="00B94323">
          <w:t>PWG5100.21</w:t>
        </w:r>
      </w:ins>
      <w:r>
        <w:t>]</w:t>
      </w:r>
    </w:p>
    <w:p w14:paraId="01E04781" w14:textId="5078B16A" w:rsidR="00614704" w:rsidRPr="00FF64FF" w:rsidRDefault="00614704" w:rsidP="00614704">
      <w:pPr>
        <w:pStyle w:val="Example"/>
        <w:tabs>
          <w:tab w:val="clear" w:pos="6840"/>
          <w:tab w:val="left" w:pos="7560"/>
        </w:tabs>
        <w:rPr>
          <w:lang w:val="pl-PL"/>
        </w:rPr>
      </w:pPr>
      <w:r>
        <w:t xml:space="preserve">  </w:t>
      </w:r>
      <w:r w:rsidRPr="00FF64FF">
        <w:rPr>
          <w:lang w:val="pl-PL"/>
        </w:rPr>
        <w:t>prc</w:t>
      </w:r>
      <w:r w:rsidRPr="00FF64FF">
        <w:rPr>
          <w:lang w:val="pl-PL"/>
        </w:rPr>
        <w:tab/>
        <w:t>[</w:t>
      </w:r>
      <w:del w:id="1864" w:author="Michael R Sweet" w:date="2017-03-16T11:39:00Z">
        <w:r w:rsidRPr="00FF64FF" w:rsidDel="00B94323">
          <w:rPr>
            <w:lang w:val="pl-PL"/>
          </w:rPr>
          <w:delText>PWG5100.NN</w:delText>
        </w:r>
      </w:del>
      <w:ins w:id="1865" w:author="Michael R Sweet" w:date="2017-03-16T11:39:00Z">
        <w:r w:rsidR="00B94323">
          <w:rPr>
            <w:lang w:val="pl-PL"/>
          </w:rPr>
          <w:t>PWG5100.21</w:t>
        </w:r>
      </w:ins>
      <w:r w:rsidRPr="00FF64FF">
        <w:rPr>
          <w:lang w:val="pl-PL"/>
        </w:rPr>
        <w:t>]</w:t>
      </w:r>
    </w:p>
    <w:p w14:paraId="178AF7A2" w14:textId="413B0E84" w:rsidR="00614704" w:rsidRPr="00FF64FF" w:rsidRDefault="00614704" w:rsidP="00614704">
      <w:pPr>
        <w:pStyle w:val="Example"/>
        <w:tabs>
          <w:tab w:val="clear" w:pos="6840"/>
          <w:tab w:val="left" w:pos="7560"/>
        </w:tabs>
        <w:rPr>
          <w:lang w:val="pl-PL"/>
        </w:rPr>
      </w:pPr>
      <w:r w:rsidRPr="00FF64FF">
        <w:rPr>
          <w:lang w:val="pl-PL"/>
        </w:rPr>
        <w:t xml:space="preserve">  u3d</w:t>
      </w:r>
      <w:r w:rsidRPr="00FF64FF">
        <w:rPr>
          <w:lang w:val="pl-PL"/>
        </w:rPr>
        <w:tab/>
        <w:t>[</w:t>
      </w:r>
      <w:del w:id="1866" w:author="Michael R Sweet" w:date="2017-03-16T11:39:00Z">
        <w:r w:rsidRPr="00FF64FF" w:rsidDel="00B94323">
          <w:rPr>
            <w:lang w:val="pl-PL"/>
          </w:rPr>
          <w:delText>PWG5100.NN</w:delText>
        </w:r>
      </w:del>
      <w:ins w:id="1867" w:author="Michael R Sweet" w:date="2017-03-16T11:39:00Z">
        <w:r w:rsidR="00B94323">
          <w:rPr>
            <w:lang w:val="pl-PL"/>
          </w:rPr>
          <w:t>PWG5100.21</w:t>
        </w:r>
      </w:ins>
      <w:r w:rsidRPr="00FF64FF">
        <w:rPr>
          <w:lang w:val="pl-PL"/>
        </w:rPr>
        <w:t>]</w:t>
      </w:r>
    </w:p>
    <w:p w14:paraId="0F091EF6" w14:textId="11A8C415" w:rsidR="00EB533D" w:rsidRDefault="00EB533D" w:rsidP="00EB533D">
      <w:pPr>
        <w:pStyle w:val="Example"/>
        <w:tabs>
          <w:tab w:val="clear" w:pos="6840"/>
          <w:tab w:val="left" w:pos="7560"/>
        </w:tabs>
      </w:pPr>
      <w:r>
        <w:t>print-base (type2 keyword)</w:t>
      </w:r>
      <w:r>
        <w:tab/>
        <w:t>[</w:t>
      </w:r>
      <w:del w:id="1868" w:author="Michael R Sweet" w:date="2017-03-16T11:39:00Z">
        <w:r w:rsidDel="00B94323">
          <w:delText>PWG5100.NN</w:delText>
        </w:r>
      </w:del>
      <w:ins w:id="1869" w:author="Michael R Sweet" w:date="2017-03-16T11:39:00Z">
        <w:r w:rsidR="00B94323">
          <w:t>PWG5100.21</w:t>
        </w:r>
      </w:ins>
      <w:r>
        <w:t>]</w:t>
      </w:r>
    </w:p>
    <w:p w14:paraId="6BF56CE0" w14:textId="12772336" w:rsidR="00EB533D" w:rsidRDefault="00EB533D" w:rsidP="00EB533D">
      <w:pPr>
        <w:pStyle w:val="Example"/>
        <w:tabs>
          <w:tab w:val="clear" w:pos="6840"/>
          <w:tab w:val="left" w:pos="7560"/>
        </w:tabs>
      </w:pPr>
      <w:r>
        <w:t xml:space="preserve">  brim</w:t>
      </w:r>
      <w:r>
        <w:tab/>
        <w:t>[</w:t>
      </w:r>
      <w:del w:id="1870" w:author="Michael R Sweet" w:date="2017-03-16T11:39:00Z">
        <w:r w:rsidDel="00B94323">
          <w:delText>PWG5100.NN</w:delText>
        </w:r>
      </w:del>
      <w:ins w:id="1871" w:author="Michael R Sweet" w:date="2017-03-16T11:39:00Z">
        <w:r w:rsidR="00B94323">
          <w:t>PWG5100.21</w:t>
        </w:r>
      </w:ins>
      <w:r>
        <w:t>]</w:t>
      </w:r>
    </w:p>
    <w:p w14:paraId="415EBF57" w14:textId="7F8E9053" w:rsidR="00EB533D" w:rsidRDefault="00EB533D" w:rsidP="00EB533D">
      <w:pPr>
        <w:pStyle w:val="Example"/>
        <w:tabs>
          <w:tab w:val="clear" w:pos="6840"/>
          <w:tab w:val="left" w:pos="7560"/>
        </w:tabs>
      </w:pPr>
      <w:r>
        <w:t xml:space="preserve">  none</w:t>
      </w:r>
      <w:r>
        <w:tab/>
        <w:t>[</w:t>
      </w:r>
      <w:del w:id="1872" w:author="Michael R Sweet" w:date="2017-03-16T11:39:00Z">
        <w:r w:rsidDel="00B94323">
          <w:delText>PWG5100.NN</w:delText>
        </w:r>
      </w:del>
      <w:ins w:id="1873" w:author="Michael R Sweet" w:date="2017-03-16T11:39:00Z">
        <w:r w:rsidR="00B94323">
          <w:t>PWG5100.21</w:t>
        </w:r>
      </w:ins>
      <w:r>
        <w:t>]</w:t>
      </w:r>
    </w:p>
    <w:p w14:paraId="6ADF5115" w14:textId="1B43CBD2" w:rsidR="00EB533D" w:rsidRDefault="00EB533D" w:rsidP="00EB533D">
      <w:pPr>
        <w:pStyle w:val="Example"/>
        <w:tabs>
          <w:tab w:val="clear" w:pos="6840"/>
          <w:tab w:val="left" w:pos="7560"/>
        </w:tabs>
      </w:pPr>
      <w:r>
        <w:t xml:space="preserve">  raft</w:t>
      </w:r>
      <w:r>
        <w:tab/>
        <w:t>[</w:t>
      </w:r>
      <w:del w:id="1874" w:author="Michael R Sweet" w:date="2017-03-16T11:39:00Z">
        <w:r w:rsidDel="00B94323">
          <w:delText>PWG5100.NN</w:delText>
        </w:r>
      </w:del>
      <w:ins w:id="1875" w:author="Michael R Sweet" w:date="2017-03-16T11:39:00Z">
        <w:r w:rsidR="00B94323">
          <w:t>PWG5100.21</w:t>
        </w:r>
      </w:ins>
      <w:r>
        <w:t>]</w:t>
      </w:r>
    </w:p>
    <w:p w14:paraId="143682BA" w14:textId="12EF00F2" w:rsidR="00EB533D" w:rsidRPr="006F1A22" w:rsidRDefault="00EB533D" w:rsidP="00EB533D">
      <w:pPr>
        <w:pStyle w:val="Example"/>
        <w:tabs>
          <w:tab w:val="clear" w:pos="6840"/>
          <w:tab w:val="left" w:pos="7560"/>
        </w:tabs>
        <w:rPr>
          <w:lang w:val="nb-NO"/>
        </w:rPr>
      </w:pPr>
      <w:r>
        <w:t xml:space="preserve">  </w:t>
      </w:r>
      <w:r w:rsidRPr="006F1A22">
        <w:rPr>
          <w:lang w:val="nb-NO"/>
        </w:rPr>
        <w:t>skirt</w:t>
      </w:r>
      <w:r w:rsidRPr="006F1A22">
        <w:rPr>
          <w:lang w:val="nb-NO"/>
        </w:rPr>
        <w:tab/>
        <w:t>[</w:t>
      </w:r>
      <w:del w:id="1876" w:author="Michael R Sweet" w:date="2017-03-16T11:39:00Z">
        <w:r w:rsidRPr="006F1A22" w:rsidDel="00B94323">
          <w:rPr>
            <w:lang w:val="nb-NO"/>
          </w:rPr>
          <w:delText>PWG5100.NN</w:delText>
        </w:r>
      </w:del>
      <w:ins w:id="1877" w:author="Michael R Sweet" w:date="2017-03-16T11:39:00Z">
        <w:r w:rsidR="00B94323">
          <w:rPr>
            <w:lang w:val="nb-NO"/>
          </w:rPr>
          <w:t>PWG5100.21</w:t>
        </w:r>
      </w:ins>
      <w:r w:rsidRPr="006F1A22">
        <w:rPr>
          <w:lang w:val="nb-NO"/>
        </w:rPr>
        <w:t>]</w:t>
      </w:r>
    </w:p>
    <w:p w14:paraId="0A41C2DC" w14:textId="76040C97" w:rsidR="00EB533D" w:rsidRPr="006F1A22" w:rsidRDefault="00EB533D" w:rsidP="00EB533D">
      <w:pPr>
        <w:pStyle w:val="Example"/>
        <w:tabs>
          <w:tab w:val="clear" w:pos="6840"/>
          <w:tab w:val="left" w:pos="7560"/>
        </w:tabs>
        <w:rPr>
          <w:lang w:val="nb-NO"/>
        </w:rPr>
      </w:pPr>
      <w:r w:rsidRPr="006F1A22">
        <w:rPr>
          <w:lang w:val="nb-NO"/>
        </w:rPr>
        <w:t xml:space="preserve">  standard</w:t>
      </w:r>
      <w:r w:rsidRPr="006F1A22">
        <w:rPr>
          <w:lang w:val="nb-NO"/>
        </w:rPr>
        <w:tab/>
        <w:t>[</w:t>
      </w:r>
      <w:del w:id="1878" w:author="Michael R Sweet" w:date="2017-03-16T11:39:00Z">
        <w:r w:rsidRPr="006F1A22" w:rsidDel="00B94323">
          <w:rPr>
            <w:lang w:val="nb-NO"/>
          </w:rPr>
          <w:delText>PWG5100.NN</w:delText>
        </w:r>
      </w:del>
      <w:ins w:id="1879" w:author="Michael R Sweet" w:date="2017-03-16T11:39:00Z">
        <w:r w:rsidR="00B94323">
          <w:rPr>
            <w:lang w:val="nb-NO"/>
          </w:rPr>
          <w:t>PWG5100.21</w:t>
        </w:r>
      </w:ins>
      <w:r w:rsidRPr="006F1A22">
        <w:rPr>
          <w:lang w:val="nb-NO"/>
        </w:rPr>
        <w:t>]</w:t>
      </w:r>
    </w:p>
    <w:p w14:paraId="24F380A4" w14:textId="14640467" w:rsidR="00EB533D" w:rsidRDefault="00EB533D" w:rsidP="00EB533D">
      <w:pPr>
        <w:pStyle w:val="Example"/>
        <w:tabs>
          <w:tab w:val="clear" w:pos="6840"/>
          <w:tab w:val="left" w:pos="7560"/>
        </w:tabs>
      </w:pPr>
      <w:r>
        <w:t>print-base-actual (1setOf type2 keyword)</w:t>
      </w:r>
      <w:r>
        <w:tab/>
        <w:t>[</w:t>
      </w:r>
      <w:del w:id="1880" w:author="Michael R Sweet" w:date="2017-03-16T11:39:00Z">
        <w:r w:rsidDel="00B94323">
          <w:delText>PWG5100.NN</w:delText>
        </w:r>
      </w:del>
      <w:ins w:id="1881" w:author="Michael R Sweet" w:date="2017-03-16T11:39:00Z">
        <w:r w:rsidR="00B94323">
          <w:t>PWG5100.21</w:t>
        </w:r>
      </w:ins>
      <w:r>
        <w:t>]</w:t>
      </w:r>
    </w:p>
    <w:p w14:paraId="2C9ADD89" w14:textId="5C09AD85" w:rsidR="00EB533D" w:rsidRDefault="00EB533D" w:rsidP="00EB533D">
      <w:pPr>
        <w:pStyle w:val="Example"/>
        <w:tabs>
          <w:tab w:val="clear" w:pos="6840"/>
          <w:tab w:val="left" w:pos="7560"/>
        </w:tabs>
      </w:pPr>
      <w:r>
        <w:t xml:space="preserve">  &lt; any print-base Job Template attribute value &gt;</w:t>
      </w:r>
      <w:r>
        <w:tab/>
        <w:t>[</w:t>
      </w:r>
      <w:del w:id="1882" w:author="Michael R Sweet" w:date="2017-03-16T11:39:00Z">
        <w:r w:rsidDel="00B94323">
          <w:delText>PWG5100.NN</w:delText>
        </w:r>
      </w:del>
      <w:ins w:id="1883" w:author="Michael R Sweet" w:date="2017-03-16T11:39:00Z">
        <w:r w:rsidR="00B94323">
          <w:t>PWG5100.21</w:t>
        </w:r>
      </w:ins>
      <w:r>
        <w:t>]</w:t>
      </w:r>
    </w:p>
    <w:p w14:paraId="77CF2849" w14:textId="7A52B9CE" w:rsidR="00EB533D" w:rsidRDefault="00EB533D" w:rsidP="00EB533D">
      <w:pPr>
        <w:pStyle w:val="Example"/>
        <w:tabs>
          <w:tab w:val="clear" w:pos="6840"/>
          <w:tab w:val="left" w:pos="7560"/>
        </w:tabs>
      </w:pPr>
      <w:r>
        <w:t>print-base-default (type2 keyword)</w:t>
      </w:r>
      <w:r>
        <w:tab/>
        <w:t>[</w:t>
      </w:r>
      <w:del w:id="1884" w:author="Michael R Sweet" w:date="2017-03-16T11:39:00Z">
        <w:r w:rsidDel="00B94323">
          <w:delText>PWG5100.NN</w:delText>
        </w:r>
      </w:del>
      <w:ins w:id="1885" w:author="Michael R Sweet" w:date="2017-03-16T11:39:00Z">
        <w:r w:rsidR="00B94323">
          <w:t>PWG5100.21</w:t>
        </w:r>
      </w:ins>
      <w:r>
        <w:t>]</w:t>
      </w:r>
    </w:p>
    <w:p w14:paraId="61496A42" w14:textId="52AF02A7" w:rsidR="00EB533D" w:rsidRDefault="00EB533D" w:rsidP="00EB533D">
      <w:pPr>
        <w:pStyle w:val="Example"/>
        <w:tabs>
          <w:tab w:val="clear" w:pos="6840"/>
          <w:tab w:val="left" w:pos="7560"/>
        </w:tabs>
      </w:pPr>
      <w:r>
        <w:t xml:space="preserve">  &lt; any print-base Job Template attribute value &gt;</w:t>
      </w:r>
      <w:r>
        <w:tab/>
        <w:t>[</w:t>
      </w:r>
      <w:del w:id="1886" w:author="Michael R Sweet" w:date="2017-03-16T11:39:00Z">
        <w:r w:rsidDel="00B94323">
          <w:delText>PWG5100.NN</w:delText>
        </w:r>
      </w:del>
      <w:ins w:id="1887" w:author="Michael R Sweet" w:date="2017-03-16T11:39:00Z">
        <w:r w:rsidR="00B94323">
          <w:t>PWG5100.21</w:t>
        </w:r>
      </w:ins>
      <w:r>
        <w:t>]</w:t>
      </w:r>
    </w:p>
    <w:p w14:paraId="492ECE8D" w14:textId="1F05B363" w:rsidR="00EB533D" w:rsidRDefault="00EB533D" w:rsidP="00EB533D">
      <w:pPr>
        <w:pStyle w:val="Example"/>
        <w:tabs>
          <w:tab w:val="clear" w:pos="6840"/>
          <w:tab w:val="left" w:pos="7560"/>
        </w:tabs>
      </w:pPr>
      <w:r>
        <w:t>print-base-supported (1setOf type2 keyword)</w:t>
      </w:r>
      <w:r>
        <w:tab/>
        <w:t>[</w:t>
      </w:r>
      <w:del w:id="1888" w:author="Michael R Sweet" w:date="2017-03-16T11:39:00Z">
        <w:r w:rsidDel="00B94323">
          <w:delText>PWG5100.NN</w:delText>
        </w:r>
      </w:del>
      <w:ins w:id="1889" w:author="Michael R Sweet" w:date="2017-03-16T11:39:00Z">
        <w:r w:rsidR="00B94323">
          <w:t>PWG5100.21</w:t>
        </w:r>
      </w:ins>
      <w:r>
        <w:t>]</w:t>
      </w:r>
    </w:p>
    <w:p w14:paraId="23B6DF86" w14:textId="38BF93F7" w:rsidR="00EB533D" w:rsidRDefault="00EB533D" w:rsidP="00EB533D">
      <w:pPr>
        <w:pStyle w:val="Example"/>
        <w:tabs>
          <w:tab w:val="clear" w:pos="6840"/>
          <w:tab w:val="left" w:pos="7560"/>
        </w:tabs>
      </w:pPr>
      <w:r>
        <w:t xml:space="preserve">  &lt; any print-base Job Template attribute value &gt;</w:t>
      </w:r>
      <w:r>
        <w:tab/>
        <w:t>[</w:t>
      </w:r>
      <w:del w:id="1890" w:author="Michael R Sweet" w:date="2017-03-16T11:39:00Z">
        <w:r w:rsidDel="00B94323">
          <w:delText>PWG5100.NN</w:delText>
        </w:r>
      </w:del>
      <w:ins w:id="1891" w:author="Michael R Sweet" w:date="2017-03-16T11:39:00Z">
        <w:r w:rsidR="00B94323">
          <w:t>PWG5100.21</w:t>
        </w:r>
      </w:ins>
      <w:r>
        <w:t>]</w:t>
      </w:r>
    </w:p>
    <w:p w14:paraId="22B3F36C" w14:textId="289C2AA5" w:rsidR="00614704" w:rsidRDefault="00614704" w:rsidP="00192621">
      <w:pPr>
        <w:pStyle w:val="Example"/>
        <w:tabs>
          <w:tab w:val="clear" w:pos="6840"/>
          <w:tab w:val="left" w:pos="7560"/>
        </w:tabs>
      </w:pPr>
      <w:r>
        <w:t>print-objects-supported (1setOf type2 keyword)</w:t>
      </w:r>
      <w:r>
        <w:tab/>
        <w:t>[</w:t>
      </w:r>
      <w:del w:id="1892" w:author="Michael R Sweet" w:date="2017-03-16T11:39:00Z">
        <w:r w:rsidDel="00B94323">
          <w:delText>PWG5100.NN</w:delText>
        </w:r>
      </w:del>
      <w:ins w:id="1893" w:author="Michael R Sweet" w:date="2017-03-16T11:39:00Z">
        <w:r w:rsidR="00B94323">
          <w:t>PWG5100.21</w:t>
        </w:r>
      </w:ins>
      <w:r>
        <w:t>]</w:t>
      </w:r>
    </w:p>
    <w:p w14:paraId="23B841F9" w14:textId="0A1CD376" w:rsidR="00614704" w:rsidRDefault="00614704" w:rsidP="00614704">
      <w:pPr>
        <w:pStyle w:val="Example"/>
        <w:tabs>
          <w:tab w:val="clear" w:pos="6840"/>
          <w:tab w:val="left" w:pos="7560"/>
        </w:tabs>
      </w:pPr>
      <w:r>
        <w:t xml:space="preserve">  &lt; any print-objects member attribute name &gt;</w:t>
      </w:r>
      <w:r>
        <w:tab/>
        <w:t>[</w:t>
      </w:r>
      <w:del w:id="1894" w:author="Michael R Sweet" w:date="2017-03-16T11:39:00Z">
        <w:r w:rsidDel="00B94323">
          <w:delText>PWG5100.NN</w:delText>
        </w:r>
      </w:del>
      <w:ins w:id="1895" w:author="Michael R Sweet" w:date="2017-03-16T11:39:00Z">
        <w:r w:rsidR="00B94323">
          <w:t>PWG5100.21</w:t>
        </w:r>
      </w:ins>
      <w:r>
        <w:t>]</w:t>
      </w:r>
    </w:p>
    <w:p w14:paraId="11E1A0E5" w14:textId="0EE90F57" w:rsidR="00BC0292" w:rsidRDefault="00BC0292" w:rsidP="00192621">
      <w:pPr>
        <w:pStyle w:val="Example"/>
        <w:tabs>
          <w:tab w:val="clear" w:pos="6840"/>
          <w:tab w:val="left" w:pos="7560"/>
        </w:tabs>
      </w:pPr>
      <w:r>
        <w:t>print-supports (type2 keyword)</w:t>
      </w:r>
      <w:r>
        <w:tab/>
        <w:t>[</w:t>
      </w:r>
      <w:del w:id="1896" w:author="Michael R Sweet" w:date="2017-03-16T11:39:00Z">
        <w:r w:rsidDel="00B94323">
          <w:delText>PWG5100.NN</w:delText>
        </w:r>
      </w:del>
      <w:ins w:id="1897" w:author="Michael R Sweet" w:date="2017-03-16T11:39:00Z">
        <w:r w:rsidR="00B94323">
          <w:t>PWG5100.21</w:t>
        </w:r>
      </w:ins>
      <w:r>
        <w:t>]</w:t>
      </w:r>
    </w:p>
    <w:p w14:paraId="766E8F47" w14:textId="1DFE3C4C" w:rsidR="00192621" w:rsidRDefault="00BC0292" w:rsidP="00192621">
      <w:pPr>
        <w:pStyle w:val="Example"/>
        <w:tabs>
          <w:tab w:val="clear" w:pos="6840"/>
          <w:tab w:val="left" w:pos="7560"/>
        </w:tabs>
      </w:pPr>
      <w:r>
        <w:t xml:space="preserve">  </w:t>
      </w:r>
      <w:r w:rsidR="00D65BBC">
        <w:t>material</w:t>
      </w:r>
      <w:r>
        <w:tab/>
        <w:t>[</w:t>
      </w:r>
      <w:del w:id="1898" w:author="Michael R Sweet" w:date="2017-03-16T11:39:00Z">
        <w:r w:rsidDel="00B94323">
          <w:delText>PWG5100.NN</w:delText>
        </w:r>
      </w:del>
      <w:ins w:id="1899" w:author="Michael R Sweet" w:date="2017-03-16T11:39:00Z">
        <w:r w:rsidR="00B94323">
          <w:t>PWG5100.21</w:t>
        </w:r>
      </w:ins>
      <w:r>
        <w:t>]</w:t>
      </w:r>
    </w:p>
    <w:p w14:paraId="0D66A9F0" w14:textId="3D5BF239" w:rsidR="00D65BBC" w:rsidRDefault="00D65BBC" w:rsidP="00D65BBC">
      <w:pPr>
        <w:pStyle w:val="Example"/>
        <w:tabs>
          <w:tab w:val="clear" w:pos="6840"/>
          <w:tab w:val="left" w:pos="7560"/>
        </w:tabs>
      </w:pPr>
      <w:r>
        <w:t xml:space="preserve">  none</w:t>
      </w:r>
      <w:r>
        <w:tab/>
        <w:t>[</w:t>
      </w:r>
      <w:del w:id="1900" w:author="Michael R Sweet" w:date="2017-03-16T11:39:00Z">
        <w:r w:rsidDel="00B94323">
          <w:delText>PWG5100.NN</w:delText>
        </w:r>
      </w:del>
      <w:ins w:id="1901" w:author="Michael R Sweet" w:date="2017-03-16T11:39:00Z">
        <w:r w:rsidR="00B94323">
          <w:t>PWG5100.21</w:t>
        </w:r>
      </w:ins>
      <w:r>
        <w:t>]</w:t>
      </w:r>
    </w:p>
    <w:p w14:paraId="31E924DF" w14:textId="0B683A8B" w:rsidR="00D65BBC" w:rsidRDefault="00D65BBC" w:rsidP="00D65BBC">
      <w:pPr>
        <w:pStyle w:val="Example"/>
        <w:tabs>
          <w:tab w:val="clear" w:pos="6840"/>
          <w:tab w:val="left" w:pos="7560"/>
        </w:tabs>
      </w:pPr>
      <w:r>
        <w:t xml:space="preserve">  standard</w:t>
      </w:r>
      <w:r>
        <w:tab/>
        <w:t>[</w:t>
      </w:r>
      <w:del w:id="1902" w:author="Michael R Sweet" w:date="2017-03-16T11:39:00Z">
        <w:r w:rsidDel="00B94323">
          <w:delText>PWG5100.NN</w:delText>
        </w:r>
      </w:del>
      <w:ins w:id="1903" w:author="Michael R Sweet" w:date="2017-03-16T11:39:00Z">
        <w:r w:rsidR="00B94323">
          <w:t>PWG5100.21</w:t>
        </w:r>
      </w:ins>
      <w:r>
        <w:t>]</w:t>
      </w:r>
    </w:p>
    <w:p w14:paraId="63B50131" w14:textId="389AA510" w:rsidR="00EB533D" w:rsidRDefault="00EB533D" w:rsidP="00EB533D">
      <w:pPr>
        <w:pStyle w:val="Example"/>
        <w:tabs>
          <w:tab w:val="clear" w:pos="6840"/>
          <w:tab w:val="left" w:pos="7560"/>
        </w:tabs>
      </w:pPr>
      <w:r>
        <w:t>print-supports-actual (1setOf type2 keyword)</w:t>
      </w:r>
      <w:r>
        <w:tab/>
        <w:t>[</w:t>
      </w:r>
      <w:del w:id="1904" w:author="Michael R Sweet" w:date="2017-03-16T11:39:00Z">
        <w:r w:rsidDel="00B94323">
          <w:delText>PWG5100.NN</w:delText>
        </w:r>
      </w:del>
      <w:ins w:id="1905" w:author="Michael R Sweet" w:date="2017-03-16T11:39:00Z">
        <w:r w:rsidR="00B94323">
          <w:t>PWG5100.21</w:t>
        </w:r>
      </w:ins>
      <w:r>
        <w:t>]</w:t>
      </w:r>
    </w:p>
    <w:p w14:paraId="31FBA485" w14:textId="1FBB23FE" w:rsidR="00EB533D" w:rsidRDefault="00EB533D" w:rsidP="00EB533D">
      <w:pPr>
        <w:pStyle w:val="Example"/>
        <w:tabs>
          <w:tab w:val="clear" w:pos="6840"/>
          <w:tab w:val="left" w:pos="7560"/>
        </w:tabs>
      </w:pPr>
      <w:r>
        <w:t xml:space="preserve">  &lt; any print-supports Job Template attribute value &gt;</w:t>
      </w:r>
      <w:r>
        <w:tab/>
        <w:t>[</w:t>
      </w:r>
      <w:del w:id="1906" w:author="Michael R Sweet" w:date="2017-03-16T11:39:00Z">
        <w:r w:rsidDel="00B94323">
          <w:delText>PWG5100.NN</w:delText>
        </w:r>
      </w:del>
      <w:ins w:id="1907" w:author="Michael R Sweet" w:date="2017-03-16T11:39:00Z">
        <w:r w:rsidR="00B94323">
          <w:t>PWG5100.21</w:t>
        </w:r>
      </w:ins>
      <w:r>
        <w:t>]</w:t>
      </w:r>
    </w:p>
    <w:p w14:paraId="7DEB0E57" w14:textId="69607E32" w:rsidR="00EB533D" w:rsidRDefault="00EB533D" w:rsidP="00EB533D">
      <w:pPr>
        <w:pStyle w:val="Example"/>
        <w:tabs>
          <w:tab w:val="clear" w:pos="6840"/>
          <w:tab w:val="left" w:pos="7560"/>
        </w:tabs>
      </w:pPr>
      <w:r>
        <w:t>print-supports-default (type2 keyword)</w:t>
      </w:r>
      <w:r>
        <w:tab/>
        <w:t>[</w:t>
      </w:r>
      <w:del w:id="1908" w:author="Michael R Sweet" w:date="2017-03-16T11:39:00Z">
        <w:r w:rsidDel="00B94323">
          <w:delText>PWG5100.NN</w:delText>
        </w:r>
      </w:del>
      <w:ins w:id="1909" w:author="Michael R Sweet" w:date="2017-03-16T11:39:00Z">
        <w:r w:rsidR="00B94323">
          <w:t>PWG5100.21</w:t>
        </w:r>
      </w:ins>
      <w:r>
        <w:t>]</w:t>
      </w:r>
    </w:p>
    <w:p w14:paraId="3D921C5D" w14:textId="35D62379" w:rsidR="00EB533D" w:rsidRDefault="00EB533D" w:rsidP="00EB533D">
      <w:pPr>
        <w:pStyle w:val="Example"/>
        <w:tabs>
          <w:tab w:val="clear" w:pos="6840"/>
          <w:tab w:val="left" w:pos="7560"/>
        </w:tabs>
      </w:pPr>
      <w:r>
        <w:t xml:space="preserve">  &lt; any print-supports Job Template attribute value &gt;</w:t>
      </w:r>
      <w:r>
        <w:tab/>
        <w:t>[</w:t>
      </w:r>
      <w:del w:id="1910" w:author="Michael R Sweet" w:date="2017-03-16T11:39:00Z">
        <w:r w:rsidDel="00B94323">
          <w:delText>PWG5100.NN</w:delText>
        </w:r>
      </w:del>
      <w:ins w:id="1911" w:author="Michael R Sweet" w:date="2017-03-16T11:39:00Z">
        <w:r w:rsidR="00B94323">
          <w:t>PWG5100.21</w:t>
        </w:r>
      </w:ins>
      <w:r>
        <w:t>]</w:t>
      </w:r>
    </w:p>
    <w:p w14:paraId="5B2D0545" w14:textId="731BB497" w:rsidR="00EB533D" w:rsidRDefault="00EB533D" w:rsidP="00EB533D">
      <w:pPr>
        <w:pStyle w:val="Example"/>
        <w:tabs>
          <w:tab w:val="clear" w:pos="6840"/>
          <w:tab w:val="left" w:pos="7560"/>
        </w:tabs>
      </w:pPr>
      <w:r>
        <w:t>print-supports-supported (1setOf type2 keyword)</w:t>
      </w:r>
      <w:r>
        <w:tab/>
        <w:t>[</w:t>
      </w:r>
      <w:del w:id="1912" w:author="Michael R Sweet" w:date="2017-03-16T11:39:00Z">
        <w:r w:rsidDel="00B94323">
          <w:delText>PWG5100.NN</w:delText>
        </w:r>
      </w:del>
      <w:ins w:id="1913" w:author="Michael R Sweet" w:date="2017-03-16T11:39:00Z">
        <w:r w:rsidR="00B94323">
          <w:t>PWG5100.21</w:t>
        </w:r>
      </w:ins>
      <w:r>
        <w:t>]</w:t>
      </w:r>
    </w:p>
    <w:p w14:paraId="106C6DBF" w14:textId="08EC0AAE" w:rsidR="00EB533D" w:rsidRDefault="00EB533D" w:rsidP="00EB533D">
      <w:pPr>
        <w:pStyle w:val="Example"/>
        <w:tabs>
          <w:tab w:val="clear" w:pos="6840"/>
          <w:tab w:val="left" w:pos="7560"/>
        </w:tabs>
      </w:pPr>
      <w:r>
        <w:t xml:space="preserve">  &lt; any print-supports Job Template attribute value &gt;</w:t>
      </w:r>
      <w:r>
        <w:tab/>
        <w:t>[</w:t>
      </w:r>
      <w:del w:id="1914" w:author="Michael R Sweet" w:date="2017-03-16T11:39:00Z">
        <w:r w:rsidDel="00B94323">
          <w:delText>PWG5100.NN</w:delText>
        </w:r>
      </w:del>
      <w:ins w:id="1915" w:author="Michael R Sweet" w:date="2017-03-16T11:39:00Z">
        <w:r w:rsidR="00B94323">
          <w:t>PWG5100.21</w:t>
        </w:r>
      </w:ins>
      <w:r>
        <w:t>]</w:t>
      </w:r>
    </w:p>
    <w:p w14:paraId="460CFF19" w14:textId="5054B9D7" w:rsidR="00EE6B6B" w:rsidRDefault="00EE6B6B" w:rsidP="00192621">
      <w:pPr>
        <w:pStyle w:val="Example"/>
        <w:tabs>
          <w:tab w:val="clear" w:pos="6840"/>
          <w:tab w:val="left" w:pos="7560"/>
        </w:tabs>
      </w:pPr>
      <w:r>
        <w:t>printer-state-reasons (1setOf type2 keyword)</w:t>
      </w:r>
      <w:r>
        <w:tab/>
        <w:t>[</w:t>
      </w:r>
      <w:r w:rsidR="0053470B">
        <w:t>RFC8011</w:t>
      </w:r>
      <w:r>
        <w:t>]</w:t>
      </w:r>
    </w:p>
    <w:p w14:paraId="39B29B2C" w14:textId="62627892" w:rsidR="00EE6B6B" w:rsidRDefault="00EE6B6B" w:rsidP="00EE6B6B">
      <w:pPr>
        <w:pStyle w:val="Example"/>
        <w:tabs>
          <w:tab w:val="clear" w:pos="6840"/>
          <w:tab w:val="left" w:pos="7560"/>
        </w:tabs>
      </w:pPr>
      <w:r>
        <w:t xml:space="preserve">  </w:t>
      </w:r>
      <w:r w:rsidR="00D65BBC">
        <w:t>camera-failure</w:t>
      </w:r>
      <w:r>
        <w:tab/>
        <w:t>[</w:t>
      </w:r>
      <w:del w:id="1916" w:author="Michael R Sweet" w:date="2017-03-16T11:39:00Z">
        <w:r w:rsidDel="00B94323">
          <w:delText>PWG5100.NN</w:delText>
        </w:r>
      </w:del>
      <w:ins w:id="1917" w:author="Michael R Sweet" w:date="2017-03-16T11:39:00Z">
        <w:r w:rsidR="00B94323">
          <w:t>PWG5100.21</w:t>
        </w:r>
      </w:ins>
      <w:r>
        <w:t>]</w:t>
      </w:r>
    </w:p>
    <w:p w14:paraId="3D2EF065" w14:textId="76B85E30" w:rsidR="00EE6B6B" w:rsidRDefault="00EE6B6B" w:rsidP="00EE6B6B">
      <w:pPr>
        <w:pStyle w:val="Example"/>
        <w:tabs>
          <w:tab w:val="clear" w:pos="6840"/>
          <w:tab w:val="left" w:pos="7560"/>
        </w:tabs>
      </w:pPr>
      <w:r>
        <w:t xml:space="preserve">  </w:t>
      </w:r>
      <w:r w:rsidR="00D65BBC">
        <w:t>chamber-cooling</w:t>
      </w:r>
      <w:r>
        <w:tab/>
        <w:t>[</w:t>
      </w:r>
      <w:del w:id="1918" w:author="Michael R Sweet" w:date="2017-03-16T11:39:00Z">
        <w:r w:rsidDel="00B94323">
          <w:delText>PWG5100.NN</w:delText>
        </w:r>
      </w:del>
      <w:ins w:id="1919" w:author="Michael R Sweet" w:date="2017-03-16T11:39:00Z">
        <w:r w:rsidR="00B94323">
          <w:t>PWG5100.21</w:t>
        </w:r>
      </w:ins>
      <w:r>
        <w:t>]</w:t>
      </w:r>
    </w:p>
    <w:p w14:paraId="678474CB" w14:textId="1A025FE2" w:rsidR="00EB533D" w:rsidRDefault="00EB533D" w:rsidP="00EE6B6B">
      <w:pPr>
        <w:pStyle w:val="Example"/>
        <w:tabs>
          <w:tab w:val="clear" w:pos="6840"/>
          <w:tab w:val="left" w:pos="7560"/>
        </w:tabs>
      </w:pPr>
      <w:r>
        <w:t xml:space="preserve">  chamber-failure</w:t>
      </w:r>
      <w:r>
        <w:tab/>
        <w:t>[</w:t>
      </w:r>
      <w:del w:id="1920" w:author="Michael R Sweet" w:date="2017-03-16T11:39:00Z">
        <w:r w:rsidDel="00B94323">
          <w:delText>PWG5100.NN</w:delText>
        </w:r>
      </w:del>
      <w:ins w:id="1921" w:author="Michael R Sweet" w:date="2017-03-16T11:39:00Z">
        <w:r w:rsidR="00B94323">
          <w:t>PWG5100.21</w:t>
        </w:r>
      </w:ins>
      <w:r>
        <w:t>]</w:t>
      </w:r>
    </w:p>
    <w:p w14:paraId="4BAED065" w14:textId="68253219" w:rsidR="00D65BBC" w:rsidRDefault="00D65BBC" w:rsidP="00D65BBC">
      <w:pPr>
        <w:pStyle w:val="Example"/>
        <w:tabs>
          <w:tab w:val="clear" w:pos="6840"/>
          <w:tab w:val="left" w:pos="7560"/>
        </w:tabs>
      </w:pPr>
      <w:r>
        <w:t xml:space="preserve">  chamber-heating</w:t>
      </w:r>
      <w:r>
        <w:tab/>
        <w:t>[</w:t>
      </w:r>
      <w:del w:id="1922" w:author="Michael R Sweet" w:date="2017-03-16T11:39:00Z">
        <w:r w:rsidDel="00B94323">
          <w:delText>PWG5100.NN</w:delText>
        </w:r>
      </w:del>
      <w:ins w:id="1923" w:author="Michael R Sweet" w:date="2017-03-16T11:39:00Z">
        <w:r w:rsidR="00B94323">
          <w:t>PWG5100.21</w:t>
        </w:r>
      </w:ins>
      <w:r>
        <w:t>]</w:t>
      </w:r>
    </w:p>
    <w:p w14:paraId="4E3B078C" w14:textId="75FFD07B" w:rsidR="00D65BBC" w:rsidRDefault="00D65BBC" w:rsidP="00D65BBC">
      <w:pPr>
        <w:pStyle w:val="Example"/>
        <w:tabs>
          <w:tab w:val="clear" w:pos="6840"/>
          <w:tab w:val="left" w:pos="7560"/>
        </w:tabs>
      </w:pPr>
      <w:r>
        <w:t xml:space="preserve">  chamber-temperature-high</w:t>
      </w:r>
      <w:r>
        <w:tab/>
        <w:t>[</w:t>
      </w:r>
      <w:del w:id="1924" w:author="Michael R Sweet" w:date="2017-03-16T11:39:00Z">
        <w:r w:rsidDel="00B94323">
          <w:delText>PWG5100.NN</w:delText>
        </w:r>
      </w:del>
      <w:ins w:id="1925" w:author="Michael R Sweet" w:date="2017-03-16T11:39:00Z">
        <w:r w:rsidR="00B94323">
          <w:t>PWG5100.21</w:t>
        </w:r>
      </w:ins>
      <w:r>
        <w:t>]</w:t>
      </w:r>
    </w:p>
    <w:p w14:paraId="522368B0" w14:textId="71EDF1FF" w:rsidR="00D65BBC" w:rsidRDefault="00D65BBC" w:rsidP="00D65BBC">
      <w:pPr>
        <w:pStyle w:val="Example"/>
        <w:tabs>
          <w:tab w:val="clear" w:pos="6840"/>
          <w:tab w:val="left" w:pos="7560"/>
        </w:tabs>
      </w:pPr>
      <w:r>
        <w:lastRenderedPageBreak/>
        <w:t xml:space="preserve">  chamber-temperature-low</w:t>
      </w:r>
      <w:r>
        <w:tab/>
        <w:t>[</w:t>
      </w:r>
      <w:del w:id="1926" w:author="Michael R Sweet" w:date="2017-03-16T11:39:00Z">
        <w:r w:rsidDel="00B94323">
          <w:delText>PWG5100.NN</w:delText>
        </w:r>
      </w:del>
      <w:ins w:id="1927" w:author="Michael R Sweet" w:date="2017-03-16T11:39:00Z">
        <w:r w:rsidR="00B94323">
          <w:t>PWG5100.21</w:t>
        </w:r>
      </w:ins>
      <w:r>
        <w:t>]</w:t>
      </w:r>
    </w:p>
    <w:p w14:paraId="0D916C96" w14:textId="5069B274" w:rsidR="00D65BBC" w:rsidRDefault="00D65BBC" w:rsidP="00D65BBC">
      <w:pPr>
        <w:pStyle w:val="Example"/>
        <w:tabs>
          <w:tab w:val="clear" w:pos="6840"/>
          <w:tab w:val="left" w:pos="7560"/>
        </w:tabs>
      </w:pPr>
      <w:r>
        <w:t xml:space="preserve">  extruder-cooling</w:t>
      </w:r>
      <w:r>
        <w:tab/>
        <w:t>[</w:t>
      </w:r>
      <w:del w:id="1928" w:author="Michael R Sweet" w:date="2017-03-16T11:39:00Z">
        <w:r w:rsidDel="00B94323">
          <w:delText>PWG5100.NN</w:delText>
        </w:r>
      </w:del>
      <w:ins w:id="1929" w:author="Michael R Sweet" w:date="2017-03-16T11:39:00Z">
        <w:r w:rsidR="00B94323">
          <w:t>PWG5100.21</w:t>
        </w:r>
      </w:ins>
      <w:r>
        <w:t>]</w:t>
      </w:r>
    </w:p>
    <w:p w14:paraId="7736B6DB" w14:textId="01EFFEDC" w:rsidR="00D65BBC" w:rsidRDefault="00D65BBC" w:rsidP="00D65BBC">
      <w:pPr>
        <w:pStyle w:val="Example"/>
        <w:tabs>
          <w:tab w:val="clear" w:pos="6840"/>
          <w:tab w:val="left" w:pos="7560"/>
        </w:tabs>
      </w:pPr>
      <w:r>
        <w:t xml:space="preserve">  extruder-failure</w:t>
      </w:r>
      <w:r>
        <w:tab/>
        <w:t>[</w:t>
      </w:r>
      <w:del w:id="1930" w:author="Michael R Sweet" w:date="2017-03-16T11:39:00Z">
        <w:r w:rsidDel="00B94323">
          <w:delText>PWG5100.NN</w:delText>
        </w:r>
      </w:del>
      <w:ins w:id="1931" w:author="Michael R Sweet" w:date="2017-03-16T11:39:00Z">
        <w:r w:rsidR="00B94323">
          <w:t>PWG5100.21</w:t>
        </w:r>
      </w:ins>
      <w:r>
        <w:t>]</w:t>
      </w:r>
    </w:p>
    <w:p w14:paraId="3B05B68C" w14:textId="6F10F4EB" w:rsidR="00D65BBC" w:rsidRDefault="00D65BBC" w:rsidP="00D65BBC">
      <w:pPr>
        <w:pStyle w:val="Example"/>
        <w:tabs>
          <w:tab w:val="clear" w:pos="6840"/>
          <w:tab w:val="left" w:pos="7560"/>
        </w:tabs>
      </w:pPr>
      <w:r>
        <w:t xml:space="preserve">  extruder-heating</w:t>
      </w:r>
      <w:r>
        <w:tab/>
        <w:t>[</w:t>
      </w:r>
      <w:del w:id="1932" w:author="Michael R Sweet" w:date="2017-03-16T11:39:00Z">
        <w:r w:rsidDel="00B94323">
          <w:delText>PWG5100.NN</w:delText>
        </w:r>
      </w:del>
      <w:ins w:id="1933" w:author="Michael R Sweet" w:date="2017-03-16T11:39:00Z">
        <w:r w:rsidR="00B94323">
          <w:t>PWG5100.21</w:t>
        </w:r>
      </w:ins>
      <w:r>
        <w:t>]</w:t>
      </w:r>
    </w:p>
    <w:p w14:paraId="2C8D4729" w14:textId="7890C1A6" w:rsidR="00D65BBC" w:rsidRDefault="00D65BBC" w:rsidP="00D65BBC">
      <w:pPr>
        <w:pStyle w:val="Example"/>
        <w:tabs>
          <w:tab w:val="clear" w:pos="6840"/>
          <w:tab w:val="left" w:pos="7560"/>
        </w:tabs>
      </w:pPr>
      <w:r>
        <w:t xml:space="preserve">  extruder-jam</w:t>
      </w:r>
      <w:r>
        <w:tab/>
        <w:t>[</w:t>
      </w:r>
      <w:del w:id="1934" w:author="Michael R Sweet" w:date="2017-03-16T11:39:00Z">
        <w:r w:rsidDel="00B94323">
          <w:delText>PWG5100.NN</w:delText>
        </w:r>
      </w:del>
      <w:ins w:id="1935" w:author="Michael R Sweet" w:date="2017-03-16T11:39:00Z">
        <w:r w:rsidR="00B94323">
          <w:t>PWG5100.21</w:t>
        </w:r>
      </w:ins>
      <w:r>
        <w:t>]</w:t>
      </w:r>
    </w:p>
    <w:p w14:paraId="643B270A" w14:textId="6461EBD2" w:rsidR="00D65BBC" w:rsidRDefault="00D65BBC" w:rsidP="00D65BBC">
      <w:pPr>
        <w:pStyle w:val="Example"/>
        <w:tabs>
          <w:tab w:val="clear" w:pos="6840"/>
          <w:tab w:val="left" w:pos="7560"/>
        </w:tabs>
      </w:pPr>
      <w:r>
        <w:t xml:space="preserve">  extruder-temperature-high</w:t>
      </w:r>
      <w:r>
        <w:tab/>
        <w:t>[</w:t>
      </w:r>
      <w:del w:id="1936" w:author="Michael R Sweet" w:date="2017-03-16T11:39:00Z">
        <w:r w:rsidDel="00B94323">
          <w:delText>PWG5100.NN</w:delText>
        </w:r>
      </w:del>
      <w:ins w:id="1937" w:author="Michael R Sweet" w:date="2017-03-16T11:39:00Z">
        <w:r w:rsidR="00B94323">
          <w:t>PWG5100.21</w:t>
        </w:r>
      </w:ins>
      <w:r>
        <w:t>]</w:t>
      </w:r>
    </w:p>
    <w:p w14:paraId="193D870D" w14:textId="1BA0D47F" w:rsidR="00D65BBC" w:rsidRDefault="00D65BBC" w:rsidP="00D65BBC">
      <w:pPr>
        <w:pStyle w:val="Example"/>
        <w:tabs>
          <w:tab w:val="clear" w:pos="6840"/>
          <w:tab w:val="left" w:pos="7560"/>
        </w:tabs>
      </w:pPr>
      <w:r>
        <w:t xml:space="preserve">  extruder-temperature-low</w:t>
      </w:r>
      <w:r>
        <w:tab/>
        <w:t>[</w:t>
      </w:r>
      <w:del w:id="1938" w:author="Michael R Sweet" w:date="2017-03-16T11:39:00Z">
        <w:r w:rsidDel="00B94323">
          <w:delText>PWG5100.NN</w:delText>
        </w:r>
      </w:del>
      <w:ins w:id="1939" w:author="Michael R Sweet" w:date="2017-03-16T11:39:00Z">
        <w:r w:rsidR="00B94323">
          <w:t>PWG5100.21</w:t>
        </w:r>
      </w:ins>
      <w:r>
        <w:t>]</w:t>
      </w:r>
    </w:p>
    <w:p w14:paraId="57141079" w14:textId="0404D39F" w:rsidR="00EE6B6B" w:rsidRDefault="00EE6B6B" w:rsidP="00EE6B6B">
      <w:pPr>
        <w:pStyle w:val="Example"/>
        <w:tabs>
          <w:tab w:val="clear" w:pos="6840"/>
          <w:tab w:val="left" w:pos="7560"/>
        </w:tabs>
      </w:pPr>
      <w:r>
        <w:t xml:space="preserve">  </w:t>
      </w:r>
      <w:r w:rsidR="00D65BBC">
        <w:t>fan-failure</w:t>
      </w:r>
      <w:r>
        <w:tab/>
        <w:t>[</w:t>
      </w:r>
      <w:del w:id="1940" w:author="Michael R Sweet" w:date="2017-03-16T11:39:00Z">
        <w:r w:rsidDel="00B94323">
          <w:delText>PWG5100.NN</w:delText>
        </w:r>
      </w:del>
      <w:ins w:id="1941" w:author="Michael R Sweet" w:date="2017-03-16T11:39:00Z">
        <w:r w:rsidR="00B94323">
          <w:t>PWG5100.21</w:t>
        </w:r>
      </w:ins>
      <w:r>
        <w:t>]</w:t>
      </w:r>
    </w:p>
    <w:p w14:paraId="0ECEEB8C" w14:textId="4837392D" w:rsidR="00D65BBC" w:rsidRDefault="00D65BBC" w:rsidP="00D65BBC">
      <w:pPr>
        <w:pStyle w:val="Example"/>
        <w:tabs>
          <w:tab w:val="clear" w:pos="6840"/>
          <w:tab w:val="left" w:pos="7560"/>
        </w:tabs>
      </w:pPr>
      <w:r>
        <w:t xml:space="preserve">  lamp-at-eol</w:t>
      </w:r>
      <w:r>
        <w:tab/>
        <w:t>[</w:t>
      </w:r>
      <w:del w:id="1942" w:author="Michael R Sweet" w:date="2017-03-16T11:39:00Z">
        <w:r w:rsidDel="00B94323">
          <w:delText>PWG5100.NN</w:delText>
        </w:r>
      </w:del>
      <w:ins w:id="1943" w:author="Michael R Sweet" w:date="2017-03-16T11:39:00Z">
        <w:r w:rsidR="00B94323">
          <w:t>PWG5100.21</w:t>
        </w:r>
      </w:ins>
      <w:r>
        <w:t>]</w:t>
      </w:r>
    </w:p>
    <w:p w14:paraId="08D33A86" w14:textId="099958F4" w:rsidR="00D65BBC" w:rsidRDefault="00D65BBC" w:rsidP="00D65BBC">
      <w:pPr>
        <w:pStyle w:val="Example"/>
        <w:tabs>
          <w:tab w:val="clear" w:pos="6840"/>
          <w:tab w:val="left" w:pos="7560"/>
        </w:tabs>
      </w:pPr>
      <w:r>
        <w:t xml:space="preserve">  lamp-failure</w:t>
      </w:r>
      <w:r>
        <w:tab/>
        <w:t>[</w:t>
      </w:r>
      <w:del w:id="1944" w:author="Michael R Sweet" w:date="2017-03-16T11:39:00Z">
        <w:r w:rsidDel="00B94323">
          <w:delText>PWG5100.NN</w:delText>
        </w:r>
      </w:del>
      <w:ins w:id="1945" w:author="Michael R Sweet" w:date="2017-03-16T11:39:00Z">
        <w:r w:rsidR="00B94323">
          <w:t>PWG5100.21</w:t>
        </w:r>
      </w:ins>
      <w:r>
        <w:t>]</w:t>
      </w:r>
    </w:p>
    <w:p w14:paraId="3670D1E6" w14:textId="5AF647CE" w:rsidR="00D65BBC" w:rsidRDefault="00D65BBC" w:rsidP="00D65BBC">
      <w:pPr>
        <w:pStyle w:val="Example"/>
        <w:tabs>
          <w:tab w:val="clear" w:pos="6840"/>
          <w:tab w:val="left" w:pos="7560"/>
        </w:tabs>
      </w:pPr>
      <w:r>
        <w:t xml:space="preserve">  lamp-near-eol</w:t>
      </w:r>
      <w:r>
        <w:tab/>
        <w:t>[</w:t>
      </w:r>
      <w:del w:id="1946" w:author="Michael R Sweet" w:date="2017-03-16T11:39:00Z">
        <w:r w:rsidDel="00B94323">
          <w:delText>PWG5100.NN</w:delText>
        </w:r>
      </w:del>
      <w:ins w:id="1947" w:author="Michael R Sweet" w:date="2017-03-16T11:39:00Z">
        <w:r w:rsidR="00B94323">
          <w:t>PWG5100.21</w:t>
        </w:r>
      </w:ins>
      <w:r>
        <w:t>]</w:t>
      </w:r>
    </w:p>
    <w:p w14:paraId="2AB304D9" w14:textId="352D8865" w:rsidR="00D65BBC" w:rsidRPr="006F1A22" w:rsidRDefault="00D65BBC" w:rsidP="00D65BBC">
      <w:pPr>
        <w:pStyle w:val="Example"/>
        <w:tabs>
          <w:tab w:val="clear" w:pos="6840"/>
          <w:tab w:val="left" w:pos="7560"/>
        </w:tabs>
        <w:rPr>
          <w:lang w:val="nb-NO"/>
        </w:rPr>
      </w:pPr>
      <w:r>
        <w:t xml:space="preserve">  </w:t>
      </w:r>
      <w:r w:rsidRPr="006F1A22">
        <w:rPr>
          <w:lang w:val="nb-NO"/>
        </w:rPr>
        <w:t>la</w:t>
      </w:r>
      <w:r w:rsidR="003B0146" w:rsidRPr="006F1A22">
        <w:rPr>
          <w:lang w:val="nb-NO"/>
        </w:rPr>
        <w:t>ser-at-eol</w:t>
      </w:r>
      <w:r w:rsidRPr="006F1A22">
        <w:rPr>
          <w:lang w:val="nb-NO"/>
        </w:rPr>
        <w:tab/>
        <w:t>[</w:t>
      </w:r>
      <w:del w:id="1948" w:author="Michael R Sweet" w:date="2017-03-16T11:39:00Z">
        <w:r w:rsidRPr="006F1A22" w:rsidDel="00B94323">
          <w:rPr>
            <w:lang w:val="nb-NO"/>
          </w:rPr>
          <w:delText>PWG5100.NN</w:delText>
        </w:r>
      </w:del>
      <w:ins w:id="1949" w:author="Michael R Sweet" w:date="2017-03-16T11:39:00Z">
        <w:r w:rsidR="00B94323">
          <w:rPr>
            <w:lang w:val="nb-NO"/>
          </w:rPr>
          <w:t>PWG5100.21</w:t>
        </w:r>
      </w:ins>
      <w:r w:rsidRPr="006F1A22">
        <w:rPr>
          <w:lang w:val="nb-NO"/>
        </w:rPr>
        <w:t>]</w:t>
      </w:r>
    </w:p>
    <w:p w14:paraId="14D35048" w14:textId="2ED66D60" w:rsidR="00D65BBC" w:rsidRDefault="003B0146" w:rsidP="00D65BBC">
      <w:pPr>
        <w:pStyle w:val="Example"/>
        <w:tabs>
          <w:tab w:val="clear" w:pos="6840"/>
          <w:tab w:val="left" w:pos="7560"/>
        </w:tabs>
      </w:pPr>
      <w:r w:rsidRPr="006F1A22">
        <w:rPr>
          <w:lang w:val="nb-NO"/>
        </w:rPr>
        <w:t xml:space="preserve">  </w:t>
      </w:r>
      <w:r>
        <w:t>laser-failure</w:t>
      </w:r>
      <w:r w:rsidR="00D65BBC">
        <w:tab/>
        <w:t>[</w:t>
      </w:r>
      <w:del w:id="1950" w:author="Michael R Sweet" w:date="2017-03-16T11:39:00Z">
        <w:r w:rsidR="00D65BBC" w:rsidDel="00B94323">
          <w:delText>PWG5100.NN</w:delText>
        </w:r>
      </w:del>
      <w:ins w:id="1951" w:author="Michael R Sweet" w:date="2017-03-16T11:39:00Z">
        <w:r w:rsidR="00B94323">
          <w:t>PWG5100.21</w:t>
        </w:r>
      </w:ins>
      <w:r w:rsidR="00D65BBC">
        <w:t>]</w:t>
      </w:r>
    </w:p>
    <w:p w14:paraId="591CDAE7" w14:textId="732EB7D1" w:rsidR="00D65BBC" w:rsidRDefault="003B0146" w:rsidP="00D65BBC">
      <w:pPr>
        <w:pStyle w:val="Example"/>
        <w:tabs>
          <w:tab w:val="clear" w:pos="6840"/>
          <w:tab w:val="left" w:pos="7560"/>
        </w:tabs>
      </w:pPr>
      <w:r>
        <w:t xml:space="preserve">  laser-near-eol</w:t>
      </w:r>
      <w:r w:rsidR="00D65BBC">
        <w:tab/>
        <w:t>[</w:t>
      </w:r>
      <w:del w:id="1952" w:author="Michael R Sweet" w:date="2017-03-16T11:39:00Z">
        <w:r w:rsidR="00D65BBC" w:rsidDel="00B94323">
          <w:delText>PWG5100.NN</w:delText>
        </w:r>
      </w:del>
      <w:ins w:id="1953" w:author="Michael R Sweet" w:date="2017-03-16T11:39:00Z">
        <w:r w:rsidR="00B94323">
          <w:t>PWG5100.21</w:t>
        </w:r>
      </w:ins>
      <w:r w:rsidR="00D65BBC">
        <w:t>]</w:t>
      </w:r>
    </w:p>
    <w:p w14:paraId="5E5240F9" w14:textId="624EB2C0" w:rsidR="00EE6B6B" w:rsidRDefault="00EE6B6B" w:rsidP="00EE6B6B">
      <w:pPr>
        <w:pStyle w:val="Example"/>
        <w:tabs>
          <w:tab w:val="clear" w:pos="6840"/>
          <w:tab w:val="left" w:pos="7560"/>
        </w:tabs>
      </w:pPr>
      <w:r>
        <w:t xml:space="preserve">  </w:t>
      </w:r>
      <w:r w:rsidR="003B0146">
        <w:t>material-empty</w:t>
      </w:r>
      <w:r>
        <w:tab/>
        <w:t>[</w:t>
      </w:r>
      <w:del w:id="1954" w:author="Michael R Sweet" w:date="2017-03-16T11:39:00Z">
        <w:r w:rsidDel="00B94323">
          <w:delText>PWG5100.NN</w:delText>
        </w:r>
      </w:del>
      <w:ins w:id="1955" w:author="Michael R Sweet" w:date="2017-03-16T11:39:00Z">
        <w:r w:rsidR="00B94323">
          <w:t>PWG5100.21</w:t>
        </w:r>
      </w:ins>
      <w:r>
        <w:t>]</w:t>
      </w:r>
    </w:p>
    <w:p w14:paraId="6A0306D2" w14:textId="002C6A43" w:rsidR="00EE6B6B" w:rsidRDefault="003B0146" w:rsidP="00EE6B6B">
      <w:pPr>
        <w:pStyle w:val="Example"/>
        <w:tabs>
          <w:tab w:val="clear" w:pos="6840"/>
          <w:tab w:val="left" w:pos="7560"/>
        </w:tabs>
      </w:pPr>
      <w:r>
        <w:t xml:space="preserve">  material-low</w:t>
      </w:r>
      <w:r w:rsidR="00EE6B6B">
        <w:tab/>
        <w:t>[</w:t>
      </w:r>
      <w:del w:id="1956" w:author="Michael R Sweet" w:date="2017-03-16T11:39:00Z">
        <w:r w:rsidR="00EE6B6B" w:rsidDel="00B94323">
          <w:delText>PWG5100.NN</w:delText>
        </w:r>
      </w:del>
      <w:ins w:id="1957" w:author="Michael R Sweet" w:date="2017-03-16T11:39:00Z">
        <w:r w:rsidR="00B94323">
          <w:t>PWG5100.21</w:t>
        </w:r>
      </w:ins>
      <w:r w:rsidR="00EE6B6B">
        <w:t>]</w:t>
      </w:r>
    </w:p>
    <w:p w14:paraId="2602EBBB" w14:textId="42F53F24" w:rsidR="00EE6B6B" w:rsidRDefault="003B0146" w:rsidP="00EE6B6B">
      <w:pPr>
        <w:pStyle w:val="Example"/>
        <w:tabs>
          <w:tab w:val="clear" w:pos="6840"/>
          <w:tab w:val="left" w:pos="7560"/>
        </w:tabs>
      </w:pPr>
      <w:r>
        <w:t xml:space="preserve">  material-needed</w:t>
      </w:r>
      <w:r w:rsidR="00EE6B6B">
        <w:tab/>
        <w:t>[</w:t>
      </w:r>
      <w:del w:id="1958" w:author="Michael R Sweet" w:date="2017-03-16T11:39:00Z">
        <w:r w:rsidR="00EE6B6B" w:rsidDel="00B94323">
          <w:delText>PWG5100.NN</w:delText>
        </w:r>
      </w:del>
      <w:ins w:id="1959" w:author="Michael R Sweet" w:date="2017-03-16T11:39:00Z">
        <w:r w:rsidR="00B94323">
          <w:t>PWG5100.21</w:t>
        </w:r>
      </w:ins>
      <w:r w:rsidR="00EE6B6B">
        <w:t>]</w:t>
      </w:r>
    </w:p>
    <w:p w14:paraId="7A5442AB" w14:textId="558427C3" w:rsidR="00EE6B6B" w:rsidRDefault="003B0146" w:rsidP="00EE6B6B">
      <w:pPr>
        <w:pStyle w:val="Example"/>
        <w:tabs>
          <w:tab w:val="clear" w:pos="6840"/>
          <w:tab w:val="left" w:pos="7560"/>
        </w:tabs>
      </w:pPr>
      <w:r>
        <w:t xml:space="preserve">  motor-failure</w:t>
      </w:r>
      <w:r w:rsidR="00EE6B6B">
        <w:tab/>
        <w:t>[</w:t>
      </w:r>
      <w:del w:id="1960" w:author="Michael R Sweet" w:date="2017-03-16T11:39:00Z">
        <w:r w:rsidR="00EE6B6B" w:rsidDel="00B94323">
          <w:delText>PWG5100.NN</w:delText>
        </w:r>
      </w:del>
      <w:ins w:id="1961" w:author="Michael R Sweet" w:date="2017-03-16T11:39:00Z">
        <w:r w:rsidR="00B94323">
          <w:t>PWG5100.21</w:t>
        </w:r>
      </w:ins>
      <w:r w:rsidR="00EE6B6B">
        <w:t>]</w:t>
      </w:r>
    </w:p>
    <w:p w14:paraId="37DC7DE8" w14:textId="49F64A57" w:rsidR="00EB533D" w:rsidRDefault="00EB533D" w:rsidP="00EB533D">
      <w:pPr>
        <w:pStyle w:val="Example"/>
        <w:tabs>
          <w:tab w:val="clear" w:pos="6840"/>
          <w:tab w:val="left" w:pos="7560"/>
        </w:tabs>
      </w:pPr>
      <w:r>
        <w:t xml:space="preserve">  platform-cooling</w:t>
      </w:r>
      <w:r>
        <w:tab/>
        <w:t>[</w:t>
      </w:r>
      <w:del w:id="1962" w:author="Michael R Sweet" w:date="2017-03-16T11:39:00Z">
        <w:r w:rsidDel="00B94323">
          <w:delText>PWG5100.NN</w:delText>
        </w:r>
      </w:del>
      <w:ins w:id="1963" w:author="Michael R Sweet" w:date="2017-03-16T11:39:00Z">
        <w:r w:rsidR="00B94323">
          <w:t>PWG5100.21</w:t>
        </w:r>
      </w:ins>
      <w:r>
        <w:t>]</w:t>
      </w:r>
    </w:p>
    <w:p w14:paraId="20D70CBE" w14:textId="088ED808" w:rsidR="00EB533D" w:rsidRDefault="00EB533D" w:rsidP="00EB533D">
      <w:pPr>
        <w:pStyle w:val="Example"/>
        <w:tabs>
          <w:tab w:val="clear" w:pos="6840"/>
          <w:tab w:val="left" w:pos="7560"/>
        </w:tabs>
      </w:pPr>
      <w:r>
        <w:t xml:space="preserve">  platform-failure</w:t>
      </w:r>
      <w:r>
        <w:tab/>
        <w:t>[</w:t>
      </w:r>
      <w:del w:id="1964" w:author="Michael R Sweet" w:date="2017-03-16T11:39:00Z">
        <w:r w:rsidDel="00B94323">
          <w:delText>PWG5100.NN</w:delText>
        </w:r>
      </w:del>
      <w:ins w:id="1965" w:author="Michael R Sweet" w:date="2017-03-16T11:39:00Z">
        <w:r w:rsidR="00B94323">
          <w:t>PWG5100.21</w:t>
        </w:r>
      </w:ins>
      <w:r>
        <w:t>]</w:t>
      </w:r>
    </w:p>
    <w:p w14:paraId="7510983B" w14:textId="6B025803" w:rsidR="00EB533D" w:rsidRDefault="00EB533D" w:rsidP="00EB533D">
      <w:pPr>
        <w:pStyle w:val="Example"/>
        <w:tabs>
          <w:tab w:val="clear" w:pos="6840"/>
          <w:tab w:val="left" w:pos="7560"/>
        </w:tabs>
      </w:pPr>
      <w:r>
        <w:t xml:space="preserve">  platform-heating</w:t>
      </w:r>
      <w:r>
        <w:tab/>
        <w:t>[</w:t>
      </w:r>
      <w:del w:id="1966" w:author="Michael R Sweet" w:date="2017-03-16T11:39:00Z">
        <w:r w:rsidDel="00B94323">
          <w:delText>PWG5100.NN</w:delText>
        </w:r>
      </w:del>
      <w:ins w:id="1967" w:author="Michael R Sweet" w:date="2017-03-16T11:39:00Z">
        <w:r w:rsidR="00B94323">
          <w:t>PWG5100.21</w:t>
        </w:r>
      </w:ins>
      <w:r>
        <w:t>]</w:t>
      </w:r>
    </w:p>
    <w:p w14:paraId="18AD0D04" w14:textId="53F75244" w:rsidR="00EB533D" w:rsidRDefault="00EB533D" w:rsidP="00EB533D">
      <w:pPr>
        <w:pStyle w:val="Example"/>
        <w:tabs>
          <w:tab w:val="clear" w:pos="6840"/>
          <w:tab w:val="left" w:pos="7560"/>
        </w:tabs>
      </w:pPr>
      <w:r>
        <w:t xml:space="preserve">  platform-temperature-high</w:t>
      </w:r>
      <w:r>
        <w:tab/>
        <w:t>[</w:t>
      </w:r>
      <w:del w:id="1968" w:author="Michael R Sweet" w:date="2017-03-16T11:39:00Z">
        <w:r w:rsidDel="00B94323">
          <w:delText>PWG5100.NN</w:delText>
        </w:r>
      </w:del>
      <w:ins w:id="1969" w:author="Michael R Sweet" w:date="2017-03-16T11:39:00Z">
        <w:r w:rsidR="00B94323">
          <w:t>PWG5100.21</w:t>
        </w:r>
      </w:ins>
      <w:r>
        <w:t>]</w:t>
      </w:r>
    </w:p>
    <w:p w14:paraId="2374482A" w14:textId="521BD930" w:rsidR="00EB533D" w:rsidRDefault="00EB533D" w:rsidP="00EE6B6B">
      <w:pPr>
        <w:pStyle w:val="Example"/>
        <w:tabs>
          <w:tab w:val="clear" w:pos="6840"/>
          <w:tab w:val="left" w:pos="7560"/>
        </w:tabs>
      </w:pPr>
      <w:r>
        <w:t xml:space="preserve">  platform-temperature-low</w:t>
      </w:r>
      <w:r>
        <w:tab/>
        <w:t>[</w:t>
      </w:r>
      <w:del w:id="1970" w:author="Michael R Sweet" w:date="2017-03-16T11:39:00Z">
        <w:r w:rsidDel="00B94323">
          <w:delText>PWG5100.NN</w:delText>
        </w:r>
      </w:del>
      <w:ins w:id="1971" w:author="Michael R Sweet" w:date="2017-03-16T11:39:00Z">
        <w:r w:rsidR="00B94323">
          <w:t>PWG5100.21</w:t>
        </w:r>
      </w:ins>
      <w:r>
        <w:t>]</w:t>
      </w:r>
    </w:p>
    <w:p w14:paraId="1D922AF0" w14:textId="75D7A45D" w:rsidR="00585D35" w:rsidRDefault="00D02123" w:rsidP="00D02123">
      <w:pPr>
        <w:pStyle w:val="IEEEStdsLevel2Header"/>
      </w:pPr>
      <w:bookmarkStart w:id="1972" w:name="_Toc477427915"/>
      <w:r>
        <w:t>Service Type Registration</w:t>
      </w:r>
      <w:bookmarkEnd w:id="1972"/>
    </w:p>
    <w:p w14:paraId="4EE4FD7F" w14:textId="5F9C71E6" w:rsidR="00D02123" w:rsidRDefault="004342D6" w:rsidP="004342D6">
      <w:pPr>
        <w:pStyle w:val="IEEEStdsParagraph"/>
        <w:rPr>
          <w:lang w:val="en-CA"/>
        </w:rPr>
      </w:pPr>
      <w:r>
        <w:t xml:space="preserve">The DNS-SD service type defined in this specification will be published by IANA according to the procedures in </w:t>
      </w:r>
      <w:r w:rsidRPr="004342D6">
        <w:t>Internet Assigned Numbers Authority (IANA) Procedures for the Management</w:t>
      </w:r>
      <w:r>
        <w:t xml:space="preserve"> </w:t>
      </w:r>
      <w:r w:rsidRPr="004342D6">
        <w:rPr>
          <w:lang w:val="en-CA"/>
        </w:rPr>
        <w:t>of the Service Name and Transport Protocol Port Number Registry</w:t>
      </w:r>
      <w:r>
        <w:rPr>
          <w:lang w:val="en-CA"/>
        </w:rPr>
        <w:t xml:space="preserve"> [BCP165]</w:t>
      </w:r>
      <w:r w:rsidR="00DB261D">
        <w:rPr>
          <w:lang w:val="en-CA"/>
        </w:rPr>
        <w:t>.</w:t>
      </w:r>
    </w:p>
    <w:p w14:paraId="3E8DC3C7" w14:textId="556830BF" w:rsidR="00DB261D" w:rsidRDefault="00DB261D" w:rsidP="004342D6">
      <w:pPr>
        <w:pStyle w:val="IEEEStdsParagraph"/>
        <w:rPr>
          <w:lang w:val="en-CA"/>
        </w:rPr>
      </w:pPr>
      <w:r>
        <w:rPr>
          <w:lang w:val="en-CA"/>
        </w:rPr>
        <w:t>The registration template is as follows:</w:t>
      </w:r>
    </w:p>
    <w:p w14:paraId="5FF0D2E5" w14:textId="12A4E023" w:rsidR="00DB261D" w:rsidRDefault="00DB261D" w:rsidP="00DB261D">
      <w:pPr>
        <w:pStyle w:val="Example"/>
      </w:pPr>
      <w:r w:rsidRPr="00DB261D">
        <w:t>Service Name</w:t>
      </w:r>
      <w:r w:rsidR="000F0342">
        <w:t>: ipps-3d</w:t>
      </w:r>
    </w:p>
    <w:p w14:paraId="68ACF78B" w14:textId="77777777" w:rsidR="00DB261D" w:rsidRDefault="00DB261D" w:rsidP="00DB261D">
      <w:pPr>
        <w:pStyle w:val="Example"/>
      </w:pPr>
    </w:p>
    <w:p w14:paraId="637CD7A7" w14:textId="3F7881DC" w:rsidR="00DB261D" w:rsidRPr="00DB261D" w:rsidRDefault="00DB261D" w:rsidP="00DB261D">
      <w:pPr>
        <w:pStyle w:val="Example"/>
      </w:pPr>
      <w:r w:rsidRPr="00DB261D">
        <w:t>Transport Protocol(s)</w:t>
      </w:r>
      <w:r w:rsidR="000F0342">
        <w:t>: tcp</w:t>
      </w:r>
    </w:p>
    <w:p w14:paraId="45CD133D" w14:textId="77777777" w:rsidR="00DB261D" w:rsidRDefault="00DB261D" w:rsidP="00DB261D">
      <w:pPr>
        <w:pStyle w:val="Example"/>
      </w:pPr>
    </w:p>
    <w:p w14:paraId="4AAB5BD3" w14:textId="725E6C3C" w:rsidR="00DB261D" w:rsidRDefault="00DB261D" w:rsidP="00DB261D">
      <w:pPr>
        <w:pStyle w:val="Example"/>
      </w:pPr>
      <w:r w:rsidRPr="00DB261D">
        <w:t>Assignee</w:t>
      </w:r>
      <w:r>
        <w:t>/</w:t>
      </w:r>
      <w:r w:rsidRPr="00DB261D">
        <w:t>Contact</w:t>
      </w:r>
      <w:r>
        <w:t>: Michael Sweet, msweet@apple.com</w:t>
      </w:r>
    </w:p>
    <w:p w14:paraId="01F4DBED" w14:textId="77777777" w:rsidR="00DB261D" w:rsidRPr="00DB261D" w:rsidRDefault="00DB261D" w:rsidP="00DB261D">
      <w:pPr>
        <w:pStyle w:val="Example"/>
      </w:pPr>
    </w:p>
    <w:p w14:paraId="2AEE94D5" w14:textId="6E421C52" w:rsidR="00DB261D" w:rsidRPr="00DB261D" w:rsidRDefault="00DB261D" w:rsidP="00DB261D">
      <w:pPr>
        <w:pStyle w:val="Example"/>
      </w:pPr>
      <w:r w:rsidRPr="00DB261D">
        <w:t>Description</w:t>
      </w:r>
      <w:r>
        <w:t>: 3D Print services (3D printers) using the Internet Printing Protocol over HTTPS.</w:t>
      </w:r>
    </w:p>
    <w:p w14:paraId="07302624" w14:textId="77777777" w:rsidR="00DB261D" w:rsidRDefault="00DB261D" w:rsidP="00DB261D">
      <w:pPr>
        <w:pStyle w:val="Example"/>
      </w:pPr>
    </w:p>
    <w:p w14:paraId="1DD0676D" w14:textId="50B93159" w:rsidR="00DB261D" w:rsidRPr="00DB261D" w:rsidRDefault="00DB261D" w:rsidP="00DB261D">
      <w:pPr>
        <w:pStyle w:val="Example"/>
      </w:pPr>
      <w:r w:rsidRPr="00DB261D">
        <w:t>Reference</w:t>
      </w:r>
      <w:r>
        <w:t>: http://ftp.pwg.org/pub/pwg/candidates/cs-ipp3d10-</w:t>
      </w:r>
      <w:del w:id="1973" w:author="Michael R Sweet" w:date="2017-03-16T11:38:00Z">
        <w:r w:rsidDel="00B94323">
          <w:delText>YYYYMMDD</w:delText>
        </w:r>
      </w:del>
      <w:ins w:id="1974" w:author="Michael R Sweet" w:date="2017-03-16T11:38:00Z">
        <w:r w:rsidR="00B94323">
          <w:t>20170210</w:t>
        </w:r>
      </w:ins>
      <w:r>
        <w:t>-5100.</w:t>
      </w:r>
      <w:del w:id="1975" w:author="Michael R Sweet" w:date="2017-03-16T11:38:00Z">
        <w:r w:rsidDel="00B94323">
          <w:delText>NN</w:delText>
        </w:r>
      </w:del>
      <w:ins w:id="1976" w:author="Michael R Sweet" w:date="2017-03-16T11:38:00Z">
        <w:r w:rsidR="00B94323">
          <w:t>21</w:t>
        </w:r>
      </w:ins>
      <w:r>
        <w:t>.pdf</w:t>
      </w:r>
    </w:p>
    <w:p w14:paraId="52827ABF" w14:textId="77777777" w:rsidR="00DB261D" w:rsidRDefault="00DB261D" w:rsidP="00DB261D">
      <w:pPr>
        <w:pStyle w:val="Example"/>
      </w:pPr>
    </w:p>
    <w:p w14:paraId="5F1C9557" w14:textId="4E55BE91" w:rsidR="00DB261D" w:rsidRPr="00DB261D" w:rsidRDefault="00DB261D" w:rsidP="00DB261D">
      <w:pPr>
        <w:pStyle w:val="Example"/>
      </w:pPr>
      <w:r w:rsidRPr="00DB261D">
        <w:t>Port Number</w:t>
      </w:r>
      <w:r>
        <w:t>:</w:t>
      </w:r>
    </w:p>
    <w:p w14:paraId="0F1745F8" w14:textId="77777777" w:rsidR="00DB261D" w:rsidRDefault="00DB261D" w:rsidP="00DB261D">
      <w:pPr>
        <w:pStyle w:val="Example"/>
      </w:pPr>
    </w:p>
    <w:p w14:paraId="669A1527" w14:textId="13B024F9" w:rsidR="00DB261D" w:rsidRPr="00DB261D" w:rsidRDefault="00DB261D" w:rsidP="00DB261D">
      <w:pPr>
        <w:pStyle w:val="Example"/>
      </w:pPr>
      <w:r w:rsidRPr="00DB261D">
        <w:t>Service Code</w:t>
      </w:r>
      <w:r>
        <w:t>:</w:t>
      </w:r>
    </w:p>
    <w:p w14:paraId="7A9FB293" w14:textId="77777777" w:rsidR="00DB261D" w:rsidRDefault="00DB261D" w:rsidP="00DB261D">
      <w:pPr>
        <w:pStyle w:val="Example"/>
      </w:pPr>
    </w:p>
    <w:p w14:paraId="402A5E3F" w14:textId="26230742" w:rsidR="00DB261D" w:rsidRPr="00DB261D" w:rsidRDefault="00DB261D" w:rsidP="00DB261D">
      <w:pPr>
        <w:pStyle w:val="Example"/>
      </w:pPr>
      <w:r w:rsidRPr="00DB261D">
        <w:t>Known Unauthorized Uses</w:t>
      </w:r>
      <w:r>
        <w:t>:</w:t>
      </w:r>
    </w:p>
    <w:p w14:paraId="5657CE1B" w14:textId="77777777" w:rsidR="00DB261D" w:rsidRDefault="00DB261D" w:rsidP="00DB261D">
      <w:pPr>
        <w:pStyle w:val="Example"/>
      </w:pPr>
    </w:p>
    <w:p w14:paraId="1EE1BEFA" w14:textId="2968F195" w:rsidR="00DB261D" w:rsidRDefault="00DB261D" w:rsidP="00DB261D">
      <w:pPr>
        <w:pStyle w:val="Example"/>
      </w:pPr>
      <w:r w:rsidRPr="00DB261D">
        <w:t>Assignment Notes</w:t>
      </w:r>
      <w:r>
        <w:t xml:space="preserve">: Change controller is </w:t>
      </w:r>
      <w:r w:rsidRPr="00DB261D">
        <w:t>The Printer Working Group, c/o The IEEE Industry Standards and Technology Organization, 445 Hoes Lane, Piscataway, NJ 08854, USA</w:t>
      </w:r>
    </w:p>
    <w:p w14:paraId="57A8707F" w14:textId="5B2A980D" w:rsidR="00D02123" w:rsidRDefault="00D02123" w:rsidP="00D02123">
      <w:pPr>
        <w:pStyle w:val="IEEEStdsLevel2Header"/>
      </w:pPr>
      <w:bookmarkStart w:id="1977" w:name="_Toc477427916"/>
      <w:r>
        <w:lastRenderedPageBreak/>
        <w:t>MIME Media Type Registration</w:t>
      </w:r>
      <w:bookmarkEnd w:id="1977"/>
    </w:p>
    <w:p w14:paraId="3E45C784" w14:textId="52956733" w:rsidR="00D02123" w:rsidRPr="00D02123" w:rsidRDefault="00D02123" w:rsidP="00D02123">
      <w:pPr>
        <w:pStyle w:val="IEEEStdsParagraph"/>
        <w:rPr>
          <w:lang w:val="en-CA"/>
        </w:rPr>
      </w:pPr>
      <w:r w:rsidRPr="00D02123">
        <w:t xml:space="preserve">The </w:t>
      </w:r>
      <w:r w:rsidR="004342D6">
        <w:t>MIME media type</w:t>
      </w:r>
      <w:r w:rsidRPr="00D02123">
        <w:t xml:space="preserve"> defined in this specification will be published by IANA according to the procedures in </w:t>
      </w:r>
      <w:r>
        <w:t xml:space="preserve">Media Type </w:t>
      </w:r>
      <w:r w:rsidR="00845A7E">
        <w:t xml:space="preserve">Specifications and </w:t>
      </w:r>
      <w:r>
        <w:t>Registration</w:t>
      </w:r>
      <w:r w:rsidR="00845A7E">
        <w:t xml:space="preserve"> Procedures</w:t>
      </w:r>
      <w:r>
        <w:t xml:space="preserve"> </w:t>
      </w:r>
      <w:r w:rsidRPr="00D02123">
        <w:t>[</w:t>
      </w:r>
      <w:r w:rsidR="00D57DC7">
        <w:t>BCP13</w:t>
      </w:r>
      <w:r w:rsidRPr="00D02123">
        <w:t>]</w:t>
      </w:r>
      <w:r>
        <w:t>.</w:t>
      </w:r>
    </w:p>
    <w:p w14:paraId="1603D558" w14:textId="59728432" w:rsidR="00D02123" w:rsidRPr="00D02123" w:rsidRDefault="00D02123" w:rsidP="00D02123">
      <w:pPr>
        <w:pStyle w:val="IEEEStdsParagraph"/>
      </w:pPr>
      <w:r w:rsidRPr="00D02123">
        <w:t>The registr</w:t>
      </w:r>
      <w:r>
        <w:t>ation template is as follows</w:t>
      </w:r>
      <w:r w:rsidRPr="00D02123">
        <w:t>:</w:t>
      </w:r>
    </w:p>
    <w:p w14:paraId="7C7BFB58" w14:textId="5D6A5B8C" w:rsidR="00D02123" w:rsidRPr="00D02123" w:rsidRDefault="00D02123" w:rsidP="000F0342">
      <w:pPr>
        <w:pStyle w:val="Example"/>
      </w:pPr>
      <w:r w:rsidRPr="00D02123">
        <w:t>Type name:</w:t>
      </w:r>
      <w:r>
        <w:t xml:space="preserve"> </w:t>
      </w:r>
      <w:r w:rsidR="00E66F62">
        <w:t>model</w:t>
      </w:r>
    </w:p>
    <w:p w14:paraId="33795F9D" w14:textId="77777777" w:rsidR="00025F4E" w:rsidRDefault="00025F4E" w:rsidP="000F0342">
      <w:pPr>
        <w:pStyle w:val="Example"/>
      </w:pPr>
    </w:p>
    <w:p w14:paraId="3B665548" w14:textId="1EBAA230" w:rsidR="00D02123" w:rsidRPr="00D02123" w:rsidRDefault="00D02123" w:rsidP="000F0342">
      <w:pPr>
        <w:pStyle w:val="Example"/>
      </w:pPr>
      <w:r w:rsidRPr="00D02123">
        <w:t>Subtype name:</w:t>
      </w:r>
      <w:r>
        <w:t xml:space="preserve"> 3mf</w:t>
      </w:r>
    </w:p>
    <w:p w14:paraId="7FBC3C22" w14:textId="77777777" w:rsidR="00025F4E" w:rsidRDefault="00025F4E" w:rsidP="000F0342">
      <w:pPr>
        <w:pStyle w:val="Example"/>
      </w:pPr>
    </w:p>
    <w:p w14:paraId="0F0108BA" w14:textId="5F1D5FAA" w:rsidR="00D02123" w:rsidRPr="00D02123" w:rsidRDefault="00D02123" w:rsidP="000F0342">
      <w:pPr>
        <w:pStyle w:val="Example"/>
      </w:pPr>
      <w:r w:rsidRPr="00D02123">
        <w:t>Required parameters:</w:t>
      </w:r>
      <w:r>
        <w:t xml:space="preserve"> N/A</w:t>
      </w:r>
    </w:p>
    <w:p w14:paraId="7730F629" w14:textId="77777777" w:rsidR="00025F4E" w:rsidRDefault="00025F4E" w:rsidP="000F0342">
      <w:pPr>
        <w:pStyle w:val="Example"/>
      </w:pPr>
    </w:p>
    <w:p w14:paraId="030FF91E" w14:textId="114C214F" w:rsidR="00D02123" w:rsidRPr="00D02123" w:rsidRDefault="00D02123" w:rsidP="000F0342">
      <w:pPr>
        <w:pStyle w:val="Example"/>
      </w:pPr>
      <w:r w:rsidRPr="00D02123">
        <w:t>Optional parameters:</w:t>
      </w:r>
      <w:r>
        <w:t xml:space="preserve"> N/A</w:t>
      </w:r>
    </w:p>
    <w:p w14:paraId="282D9871" w14:textId="77777777" w:rsidR="00025F4E" w:rsidRDefault="00025F4E" w:rsidP="000F0342">
      <w:pPr>
        <w:pStyle w:val="Example"/>
      </w:pPr>
    </w:p>
    <w:p w14:paraId="79B5420F" w14:textId="7016E382" w:rsidR="00D02123" w:rsidRPr="00D02123" w:rsidRDefault="00D02123" w:rsidP="000F0342">
      <w:pPr>
        <w:pStyle w:val="Example"/>
      </w:pPr>
      <w:r w:rsidRPr="00D02123">
        <w:t>Encoding considerations:</w:t>
      </w:r>
      <w:r w:rsidR="00845A7E">
        <w:t xml:space="preserve"> binary</w:t>
      </w:r>
    </w:p>
    <w:p w14:paraId="33CBC7C1" w14:textId="77777777" w:rsidR="00025F4E" w:rsidRDefault="00025F4E" w:rsidP="000F0342">
      <w:pPr>
        <w:pStyle w:val="Example"/>
      </w:pPr>
    </w:p>
    <w:p w14:paraId="78E26F78" w14:textId="5709765E" w:rsidR="00845A7E" w:rsidRPr="00845A7E" w:rsidRDefault="00D02123" w:rsidP="000F0342">
      <w:pPr>
        <w:pStyle w:val="Example"/>
      </w:pPr>
      <w:r w:rsidRPr="00D02123">
        <w:t>Security considerations:</w:t>
      </w:r>
      <w:r w:rsidR="00845A7E">
        <w:t xml:space="preserve"> 3MF files</w:t>
      </w:r>
      <w:r w:rsidR="00845A7E" w:rsidRPr="00845A7E">
        <w:t xml:space="preserve"> can be very large</w:t>
      </w:r>
      <w:r w:rsidR="00845A7E">
        <w:t>, particularly after decompression</w:t>
      </w:r>
      <w:r w:rsidR="00845A7E" w:rsidRPr="00845A7E">
        <w:t>, which could fill a filesystem and cause a</w:t>
      </w:r>
      <w:r w:rsidR="00845A7E">
        <w:t xml:space="preserve"> </w:t>
      </w:r>
      <w:r w:rsidR="00845A7E" w:rsidRPr="00845A7E">
        <w:t>denial of service or system failure. This media type does not employ any sort of active or executable content.</w:t>
      </w:r>
      <w:r w:rsidR="00845A7E">
        <w:t xml:space="preserve"> </w:t>
      </w:r>
      <w:r w:rsidR="00845A7E" w:rsidRPr="00845A7E">
        <w:t>Neither privacy nor integrity protection is provided by the media type</w:t>
      </w:r>
      <w:r w:rsidR="00845A7E">
        <w:t xml:space="preserve"> i</w:t>
      </w:r>
      <w:r w:rsidR="00845A7E" w:rsidRPr="00845A7E">
        <w:t>tself; if these protections are needed they must be implemented</w:t>
      </w:r>
      <w:r w:rsidR="00845A7E">
        <w:t xml:space="preserve"> </w:t>
      </w:r>
      <w:r w:rsidR="00845A7E" w:rsidRPr="00845A7E">
        <w:t>externally.</w:t>
      </w:r>
      <w:r w:rsidR="00845A7E">
        <w:t xml:space="preserve"> Authentication, </w:t>
      </w:r>
      <w:r w:rsidR="00845A7E" w:rsidRPr="00845A7E">
        <w:t>access control</w:t>
      </w:r>
      <w:r w:rsidR="00845A7E">
        <w:t>, and privacy/integrity</w:t>
      </w:r>
      <w:r w:rsidR="00845A7E" w:rsidRPr="00845A7E">
        <w:t xml:space="preserve"> are normally handled by the</w:t>
      </w:r>
      <w:r w:rsidR="00845A7E">
        <w:t xml:space="preserve"> </w:t>
      </w:r>
      <w:r w:rsidR="00845A7E" w:rsidRPr="00845A7E">
        <w:t>Internet Printing Protocol</w:t>
      </w:r>
      <w:r w:rsidR="00845A7E">
        <w:t>,</w:t>
      </w:r>
      <w:r w:rsidR="00845A7E" w:rsidRPr="00845A7E">
        <w:t xml:space="preserve"> Hyper-Text Transport Protocol</w:t>
      </w:r>
      <w:r w:rsidR="00845A7E">
        <w:t>, and Transport Layer Security</w:t>
      </w:r>
      <w:r w:rsidR="00845A7E" w:rsidRPr="00845A7E">
        <w:t>.</w:t>
      </w:r>
    </w:p>
    <w:p w14:paraId="52A16701" w14:textId="334449D9" w:rsidR="00D02123" w:rsidRPr="00D02123" w:rsidRDefault="00D02123" w:rsidP="000F0342">
      <w:pPr>
        <w:pStyle w:val="Example"/>
      </w:pPr>
    </w:p>
    <w:p w14:paraId="3DFD2DCC" w14:textId="129FC9E6" w:rsidR="00D02123" w:rsidRPr="00D02123" w:rsidRDefault="00D02123" w:rsidP="000F0342">
      <w:pPr>
        <w:pStyle w:val="Example"/>
      </w:pPr>
      <w:r w:rsidRPr="00D02123">
        <w:t>Interoperability considerations:</w:t>
      </w:r>
    </w:p>
    <w:p w14:paraId="02F91804" w14:textId="77777777" w:rsidR="00025F4E" w:rsidRDefault="00025F4E" w:rsidP="000F0342">
      <w:pPr>
        <w:pStyle w:val="Example"/>
      </w:pPr>
    </w:p>
    <w:p w14:paraId="15A0C707" w14:textId="1E68DB4D" w:rsidR="00D02123" w:rsidRPr="00D02123" w:rsidRDefault="00D02123" w:rsidP="000F0342">
      <w:pPr>
        <w:pStyle w:val="Example"/>
      </w:pPr>
      <w:r w:rsidRPr="00D02123">
        <w:t>Published specification:</w:t>
      </w:r>
      <w:r w:rsidR="00025F4E">
        <w:t xml:space="preserve"> http://ftp.pwg.org/pub/pwg/candidates/cs-ipp3d10-</w:t>
      </w:r>
      <w:del w:id="1978" w:author="Michael R Sweet" w:date="2017-03-16T11:38:00Z">
        <w:r w:rsidR="00025F4E" w:rsidDel="00B94323">
          <w:delText>YYYYMMDD</w:delText>
        </w:r>
      </w:del>
      <w:ins w:id="1979" w:author="Michael R Sweet" w:date="2017-03-16T11:38:00Z">
        <w:r w:rsidR="00B94323">
          <w:t>20170210</w:t>
        </w:r>
      </w:ins>
      <w:r w:rsidR="00025F4E">
        <w:t>-5100.</w:t>
      </w:r>
      <w:del w:id="1980" w:author="Michael R Sweet" w:date="2017-03-16T11:38:00Z">
        <w:r w:rsidR="00025F4E" w:rsidDel="00B94323">
          <w:delText>NN</w:delText>
        </w:r>
      </w:del>
      <w:ins w:id="1981" w:author="Michael R Sweet" w:date="2017-03-16T11:38:00Z">
        <w:r w:rsidR="00B94323">
          <w:t>21</w:t>
        </w:r>
      </w:ins>
      <w:r w:rsidR="00025F4E">
        <w:t>.pdf</w:t>
      </w:r>
    </w:p>
    <w:p w14:paraId="7265BDE3" w14:textId="77777777" w:rsidR="00025F4E" w:rsidRDefault="00025F4E" w:rsidP="000F0342">
      <w:pPr>
        <w:pStyle w:val="Example"/>
      </w:pPr>
    </w:p>
    <w:p w14:paraId="24038A57" w14:textId="6A664049" w:rsidR="00D02123" w:rsidRPr="00D02123" w:rsidRDefault="00D02123" w:rsidP="000F0342">
      <w:pPr>
        <w:pStyle w:val="Example"/>
      </w:pPr>
      <w:r w:rsidRPr="00D02123">
        <w:t>Applications that use this media type:</w:t>
      </w:r>
      <w:r w:rsidR="00AB7AD0">
        <w:t xml:space="preserve"> 3D modeling and slicing software</w:t>
      </w:r>
    </w:p>
    <w:p w14:paraId="0472EDE9" w14:textId="77777777" w:rsidR="00025F4E" w:rsidRDefault="00025F4E" w:rsidP="000F0342">
      <w:pPr>
        <w:pStyle w:val="Example"/>
      </w:pPr>
    </w:p>
    <w:p w14:paraId="20D8C684" w14:textId="4E3F2D50" w:rsidR="00D02123" w:rsidRPr="00D02123" w:rsidRDefault="00D02123" w:rsidP="000F0342">
      <w:pPr>
        <w:pStyle w:val="Example"/>
      </w:pPr>
      <w:r w:rsidRPr="00D02123">
        <w:t>Fragment identifier considerations:</w:t>
      </w:r>
    </w:p>
    <w:p w14:paraId="414EFBCC" w14:textId="77777777" w:rsidR="00025F4E" w:rsidRDefault="00025F4E" w:rsidP="000F0342">
      <w:pPr>
        <w:pStyle w:val="Example"/>
      </w:pPr>
    </w:p>
    <w:p w14:paraId="59BAEE08" w14:textId="538D5B58" w:rsidR="00D02123" w:rsidRPr="00D02123" w:rsidRDefault="00D02123" w:rsidP="000F0342">
      <w:pPr>
        <w:pStyle w:val="Example"/>
      </w:pPr>
      <w:r w:rsidRPr="00D02123">
        <w:t>Additional information:</w:t>
      </w:r>
    </w:p>
    <w:p w14:paraId="77018BF9" w14:textId="77777777" w:rsidR="00025F4E" w:rsidRDefault="00025F4E" w:rsidP="000F0342">
      <w:pPr>
        <w:pStyle w:val="Example"/>
      </w:pPr>
    </w:p>
    <w:p w14:paraId="0FE7E422" w14:textId="58DD1E43" w:rsidR="00D02123" w:rsidRPr="00D02123" w:rsidRDefault="00D02123" w:rsidP="000F0342">
      <w:pPr>
        <w:pStyle w:val="Example"/>
      </w:pPr>
      <w:r w:rsidRPr="00D02123">
        <w:t>Deprecated alias names for this type:</w:t>
      </w:r>
      <w:r w:rsidR="00025F4E">
        <w:t xml:space="preserve"> N/A</w:t>
      </w:r>
    </w:p>
    <w:p w14:paraId="783C9266" w14:textId="77777777" w:rsidR="00025F4E" w:rsidRDefault="00025F4E" w:rsidP="000F0342">
      <w:pPr>
        <w:pStyle w:val="Example"/>
      </w:pPr>
    </w:p>
    <w:p w14:paraId="4E27B901" w14:textId="2CB9C082" w:rsidR="00D02123" w:rsidRPr="00D02123" w:rsidRDefault="00D02123" w:rsidP="000F0342">
      <w:pPr>
        <w:pStyle w:val="Example"/>
      </w:pPr>
      <w:r w:rsidRPr="00D02123">
        <w:t>Magic number(s):</w:t>
      </w:r>
      <w:r w:rsidR="00025F4E">
        <w:t xml:space="preserve"> N/A</w:t>
      </w:r>
    </w:p>
    <w:p w14:paraId="47E9E0A2" w14:textId="77777777" w:rsidR="00025F4E" w:rsidRDefault="00025F4E" w:rsidP="000F0342">
      <w:pPr>
        <w:pStyle w:val="Example"/>
      </w:pPr>
    </w:p>
    <w:p w14:paraId="64F12E3B" w14:textId="6BECA453" w:rsidR="00D02123" w:rsidRPr="00D02123" w:rsidRDefault="00D02123" w:rsidP="000F0342">
      <w:pPr>
        <w:pStyle w:val="Example"/>
      </w:pPr>
      <w:r w:rsidRPr="00D02123">
        <w:t>File extension(s):</w:t>
      </w:r>
      <w:r w:rsidR="00025F4E">
        <w:t xml:space="preserve"> 3mf</w:t>
      </w:r>
    </w:p>
    <w:p w14:paraId="5D7CDF9F" w14:textId="77777777" w:rsidR="00025F4E" w:rsidRDefault="00025F4E" w:rsidP="000F0342">
      <w:pPr>
        <w:pStyle w:val="Example"/>
      </w:pPr>
    </w:p>
    <w:p w14:paraId="13878998" w14:textId="11FEA26A" w:rsidR="00D02123" w:rsidRPr="00D02123" w:rsidRDefault="00D02123" w:rsidP="000F0342">
      <w:pPr>
        <w:pStyle w:val="Example"/>
      </w:pPr>
      <w:r w:rsidRPr="00D02123">
        <w:t>Macintosh file type code(s):</w:t>
      </w:r>
      <w:r>
        <w:t xml:space="preserve"> N/A</w:t>
      </w:r>
    </w:p>
    <w:p w14:paraId="5FADD263" w14:textId="77777777" w:rsidR="00025F4E" w:rsidRDefault="00025F4E" w:rsidP="000F0342">
      <w:pPr>
        <w:pStyle w:val="Example"/>
      </w:pPr>
    </w:p>
    <w:p w14:paraId="5796C2C2" w14:textId="49A9A33C" w:rsidR="00D02123" w:rsidRPr="00D02123" w:rsidRDefault="00D02123" w:rsidP="000F0342">
      <w:pPr>
        <w:pStyle w:val="Example"/>
      </w:pPr>
      <w:r w:rsidRPr="00D02123">
        <w:t>Person &amp; email address to contact for further information:</w:t>
      </w:r>
      <w:r w:rsidR="00AB7AD0">
        <w:t xml:space="preserve"> Michael Sweet, msweet@apple.com</w:t>
      </w:r>
    </w:p>
    <w:p w14:paraId="12DBBFB9" w14:textId="77777777" w:rsidR="00025F4E" w:rsidRDefault="00025F4E" w:rsidP="000F0342">
      <w:pPr>
        <w:pStyle w:val="Example"/>
      </w:pPr>
    </w:p>
    <w:p w14:paraId="11361643" w14:textId="3C3323AC" w:rsidR="00D02123" w:rsidRPr="00D02123" w:rsidRDefault="00D02123" w:rsidP="000F0342">
      <w:pPr>
        <w:pStyle w:val="Example"/>
      </w:pPr>
      <w:r w:rsidRPr="00D02123">
        <w:t>Intended usage:</w:t>
      </w:r>
      <w:r>
        <w:t xml:space="preserve"> COMMON</w:t>
      </w:r>
    </w:p>
    <w:p w14:paraId="4043749E" w14:textId="77777777" w:rsidR="00025F4E" w:rsidRDefault="00025F4E" w:rsidP="000F0342">
      <w:pPr>
        <w:pStyle w:val="Example"/>
      </w:pPr>
    </w:p>
    <w:p w14:paraId="402B7AE3" w14:textId="67F83B43" w:rsidR="00D02123" w:rsidRPr="00D02123" w:rsidRDefault="00D02123" w:rsidP="000F0342">
      <w:pPr>
        <w:pStyle w:val="Example"/>
      </w:pPr>
      <w:r w:rsidRPr="00D02123">
        <w:t>Restrictions on usage:</w:t>
      </w:r>
      <w:r>
        <w:t xml:space="preserve"> N/A</w:t>
      </w:r>
    </w:p>
    <w:p w14:paraId="4276AE38" w14:textId="77777777" w:rsidR="00025F4E" w:rsidRDefault="00025F4E" w:rsidP="000F0342">
      <w:pPr>
        <w:pStyle w:val="Example"/>
      </w:pPr>
    </w:p>
    <w:p w14:paraId="642BAB68" w14:textId="25FCFC42" w:rsidR="00D02123" w:rsidRPr="00D02123" w:rsidRDefault="00D02123" w:rsidP="000F0342">
      <w:pPr>
        <w:pStyle w:val="Example"/>
      </w:pPr>
      <w:r w:rsidRPr="00D02123">
        <w:t>Author</w:t>
      </w:r>
      <w:r w:rsidR="00AB7AD0">
        <w:t>/</w:t>
      </w:r>
      <w:r w:rsidRPr="00D02123">
        <w:t>Change controller:</w:t>
      </w:r>
      <w:r w:rsidR="00AB7AD0">
        <w:t xml:space="preserve"> </w:t>
      </w:r>
      <w:r w:rsidR="00AB7AD0" w:rsidRPr="00AB7AD0">
        <w:t>The Printer Working Gro</w:t>
      </w:r>
      <w:r w:rsidR="00AB7AD0">
        <w:t xml:space="preserve">up, </w:t>
      </w:r>
      <w:r w:rsidR="00AB7AD0" w:rsidRPr="00AB7AD0">
        <w:t>c/o The IEEE Industry Standards and Technology Organization</w:t>
      </w:r>
      <w:r w:rsidR="00AB7AD0">
        <w:t xml:space="preserve">, </w:t>
      </w:r>
      <w:r w:rsidR="00AB7AD0" w:rsidRPr="00AB7AD0">
        <w:t>445 Hoes Lane</w:t>
      </w:r>
      <w:r w:rsidR="00AB7AD0">
        <w:t xml:space="preserve">, </w:t>
      </w:r>
      <w:r w:rsidR="00AB7AD0" w:rsidRPr="00AB7AD0">
        <w:t>Piscataway, NJ 08854</w:t>
      </w:r>
      <w:r w:rsidR="00AB7AD0">
        <w:t xml:space="preserve">, </w:t>
      </w:r>
      <w:r w:rsidR="00AB7AD0" w:rsidRPr="00AB7AD0">
        <w:t>USA</w:t>
      </w:r>
    </w:p>
    <w:p w14:paraId="4B541F34" w14:textId="77777777" w:rsidR="00025F4E" w:rsidRDefault="00025F4E" w:rsidP="000F0342">
      <w:pPr>
        <w:pStyle w:val="Example"/>
      </w:pPr>
    </w:p>
    <w:p w14:paraId="3A369623" w14:textId="737663AE" w:rsidR="00D02123" w:rsidRDefault="00D02123" w:rsidP="000F0342">
      <w:pPr>
        <w:pStyle w:val="Example"/>
      </w:pPr>
      <w:r w:rsidRPr="00D02123">
        <w:t>Provisional registration? (standards tree only):</w:t>
      </w:r>
      <w:r w:rsidR="00130D5B">
        <w:t xml:space="preserve"> No</w:t>
      </w:r>
    </w:p>
    <w:p w14:paraId="6E06C407" w14:textId="77777777" w:rsidR="00192621" w:rsidRDefault="00192621" w:rsidP="00192621">
      <w:pPr>
        <w:pStyle w:val="IEEEStdsLevel2Header"/>
      </w:pPr>
      <w:bookmarkStart w:id="1982" w:name="_Toc477427917"/>
      <w:r>
        <w:t>Semantic Model Registrations</w:t>
      </w:r>
      <w:bookmarkEnd w:id="1982"/>
    </w:p>
    <w:p w14:paraId="3669FE56" w14:textId="2B348360" w:rsidR="00192621" w:rsidRDefault="00FA420B" w:rsidP="00192621">
      <w:pPr>
        <w:pStyle w:val="IEEEStdsParagraph"/>
      </w:pPr>
      <w:r>
        <w:t>T</w:t>
      </w:r>
      <w:r w:rsidR="00192621">
        <w:t>he IPP attributes, values, and operations defined in this specification and listed in the preceding sections will be added to the PWG Semantic Model XML schema using the method defined in section 21 of [PWG5108.07].</w:t>
      </w:r>
    </w:p>
    <w:p w14:paraId="6E97A748" w14:textId="77777777" w:rsidR="00FA420B" w:rsidRDefault="00FA420B">
      <w:pPr>
        <w:rPr>
          <w:rFonts w:eastAsia="MS Mincho"/>
          <w:b/>
          <w:sz w:val="32"/>
          <w:szCs w:val="20"/>
        </w:rPr>
      </w:pPr>
      <w:bookmarkStart w:id="1983" w:name="_Toc263650617"/>
      <w:r>
        <w:rPr>
          <w:rFonts w:eastAsia="MS Mincho"/>
        </w:rPr>
        <w:br w:type="page"/>
      </w:r>
    </w:p>
    <w:p w14:paraId="3FC101CB" w14:textId="559FCD66" w:rsidR="00C004F2" w:rsidRDefault="00C004F2" w:rsidP="00E1772A">
      <w:pPr>
        <w:pStyle w:val="IEEEStdsLevel1Header"/>
        <w:rPr>
          <w:rFonts w:eastAsia="MS Mincho"/>
        </w:rPr>
      </w:pPr>
      <w:bookmarkStart w:id="1984" w:name="_Toc477427918"/>
      <w:r w:rsidRPr="00CB46AF">
        <w:rPr>
          <w:rFonts w:eastAsia="MS Mincho"/>
        </w:rPr>
        <w:lastRenderedPageBreak/>
        <w:t>References</w:t>
      </w:r>
      <w:bookmarkEnd w:id="1983"/>
      <w:bookmarkEnd w:id="1984"/>
    </w:p>
    <w:p w14:paraId="44AAC010" w14:textId="5314C673" w:rsidR="00AB7E9E" w:rsidRPr="00AB7E9E" w:rsidRDefault="00AB7E9E" w:rsidP="00AB7E9E">
      <w:pPr>
        <w:pStyle w:val="IEEEStdsLevel2Header"/>
        <w:rPr>
          <w:rFonts w:eastAsia="MS Mincho"/>
        </w:rPr>
      </w:pPr>
      <w:bookmarkStart w:id="1985" w:name="_Toc477427919"/>
      <w:r>
        <w:rPr>
          <w:rFonts w:eastAsia="MS Mincho"/>
        </w:rPr>
        <w:t>Normative References</w:t>
      </w:r>
      <w:bookmarkEnd w:id="1985"/>
    </w:p>
    <w:p w14:paraId="4AFF5CA4" w14:textId="6CD88ECC" w:rsidR="006058E6" w:rsidRDefault="006058E6" w:rsidP="00623E2A">
      <w:pPr>
        <w:pStyle w:val="PWGReference"/>
      </w:pPr>
      <w:r>
        <w:t>[3MF]</w:t>
      </w:r>
      <w:r>
        <w:tab/>
        <w:t xml:space="preserve">"3D Manufacturing Format Core Specification &amp; Reference Guide v1.0", </w:t>
      </w:r>
      <w:r w:rsidR="009C4E69">
        <w:fldChar w:fldCharType="begin"/>
      </w:r>
      <w:r w:rsidR="009C4E69">
        <w:instrText xml:space="preserve"> HYPERLINK "http://www.3mf.io/wp-content/uploads/2015/04/3MFcoreSpec_1.0.1.pdf" </w:instrText>
      </w:r>
      <w:ins w:id="1986" w:author="Michael R Sweet" w:date="2017-03-16T11:41:00Z"/>
      <w:r w:rsidR="009C4E69">
        <w:fldChar w:fldCharType="separate"/>
      </w:r>
      <w:r w:rsidRPr="00333714">
        <w:rPr>
          <w:rStyle w:val="Hyperlink"/>
        </w:rPr>
        <w:t>http://www.3mf.io/wp-content/uploads/2015/04/3MFcoreSpec_1.0.1.pdf</w:t>
      </w:r>
      <w:r w:rsidR="009C4E69">
        <w:rPr>
          <w:rStyle w:val="Hyperlink"/>
        </w:rPr>
        <w:fldChar w:fldCharType="end"/>
      </w:r>
    </w:p>
    <w:p w14:paraId="270C0357" w14:textId="195EEC6B" w:rsidR="00333714" w:rsidRPr="00333714" w:rsidRDefault="00333714" w:rsidP="00333714">
      <w:pPr>
        <w:pStyle w:val="PWGReference"/>
      </w:pPr>
      <w:r w:rsidRPr="00333714">
        <w:t>[BONJOUR]</w:t>
      </w:r>
      <w:r w:rsidRPr="00333714">
        <w:tab/>
        <w:t xml:space="preserve">Apple Inc., "Bonjour Printing Specification Version 1.2", </w:t>
      </w:r>
      <w:r>
        <w:t>July 2013</w:t>
      </w:r>
      <w:r w:rsidRPr="00333714">
        <w:t xml:space="preserve">, </w:t>
      </w:r>
      <w:r w:rsidR="009C4E69">
        <w:fldChar w:fldCharType="begin"/>
      </w:r>
      <w:r w:rsidR="009C4E69">
        <w:instrText xml:space="preserve"> HYPERLINK "http://developer.apple.com/bonjour/" </w:instrText>
      </w:r>
      <w:ins w:id="1987" w:author="Michael R Sweet" w:date="2017-03-16T11:41:00Z"/>
      <w:r w:rsidR="009C4E69">
        <w:fldChar w:fldCharType="separate"/>
      </w:r>
      <w:r w:rsidRPr="00333714">
        <w:rPr>
          <w:rStyle w:val="Hyperlink"/>
        </w:rPr>
        <w:t>http://developer.apple.com/bonjour/</w:t>
      </w:r>
      <w:r w:rsidR="009C4E69">
        <w:rPr>
          <w:rStyle w:val="Hyperlink"/>
        </w:rPr>
        <w:fldChar w:fldCharType="end"/>
      </w:r>
    </w:p>
    <w:p w14:paraId="1A4A0CA1" w14:textId="2A5AA96C" w:rsidR="00874942" w:rsidRDefault="00874942" w:rsidP="00623E2A">
      <w:pPr>
        <w:pStyle w:val="PWGReference"/>
      </w:pPr>
      <w:r>
        <w:t>[ECMA363]</w:t>
      </w:r>
      <w:r>
        <w:tab/>
        <w:t>"Universal 3D File Format", ECMA-363</w:t>
      </w:r>
    </w:p>
    <w:p w14:paraId="567DB17E" w14:textId="628015DD" w:rsidR="009C227F" w:rsidRDefault="009C227F" w:rsidP="00623E2A">
      <w:pPr>
        <w:pStyle w:val="PWGReference"/>
      </w:pPr>
      <w:r>
        <w:t>[IPP-USB]</w:t>
      </w:r>
      <w:r>
        <w:tab/>
        <w:t>"</w:t>
      </w:r>
      <w:r w:rsidR="00712675">
        <w:t>IPP USB Specification</w:t>
      </w:r>
      <w:r>
        <w:t>"</w:t>
      </w:r>
      <w:r w:rsidR="00712675">
        <w:t xml:space="preserve">, </w:t>
      </w:r>
      <w:r w:rsidR="009C4E69">
        <w:fldChar w:fldCharType="begin"/>
      </w:r>
      <w:r w:rsidR="009C4E69">
        <w:instrText xml:space="preserve"> HYPERLINK "http://www.usb.org/developers/devclass_docs" </w:instrText>
      </w:r>
      <w:ins w:id="1988" w:author="Michael R Sweet" w:date="2017-03-16T11:41:00Z"/>
      <w:r w:rsidR="009C4E69">
        <w:fldChar w:fldCharType="separate"/>
      </w:r>
      <w:r w:rsidR="00712675" w:rsidRPr="00712675">
        <w:rPr>
          <w:rStyle w:val="Hyperlink"/>
        </w:rPr>
        <w:t>http://www.usb.org/developers/devclass_docs</w:t>
      </w:r>
      <w:r w:rsidR="009C4E69">
        <w:rPr>
          <w:rStyle w:val="Hyperlink"/>
        </w:rPr>
        <w:fldChar w:fldCharType="end"/>
      </w:r>
    </w:p>
    <w:p w14:paraId="42F03A77" w14:textId="7C8302B8" w:rsidR="0067580D" w:rsidRDefault="0069549E" w:rsidP="00623E2A">
      <w:pPr>
        <w:pStyle w:val="PWGReference"/>
      </w:pPr>
      <w:r>
        <w:t>[ISO10646</w:t>
      </w:r>
      <w:r w:rsidRPr="00C438C5">
        <w:t>]</w:t>
      </w:r>
      <w:r>
        <w:tab/>
      </w:r>
      <w:r w:rsidRPr="00C438C5">
        <w:t>"</w:t>
      </w:r>
      <w:r w:rsidRPr="00704968">
        <w:rPr>
          <w:bCs/>
        </w:rPr>
        <w:t>Information technology -- Universal Coded Character Set (UCS)</w:t>
      </w:r>
      <w:r w:rsidRPr="00C438C5">
        <w:t>"</w:t>
      </w:r>
      <w:r>
        <w:t xml:space="preserve">, </w:t>
      </w:r>
      <w:r w:rsidRPr="00C438C5">
        <w:t>ISO/IEC 10646</w:t>
      </w:r>
      <w:r>
        <w:t>:2011</w:t>
      </w:r>
    </w:p>
    <w:p w14:paraId="11CBC817" w14:textId="58A52ABF" w:rsidR="00713B8B" w:rsidRDefault="00713B8B" w:rsidP="00623E2A">
      <w:pPr>
        <w:pStyle w:val="PWGReference"/>
      </w:pPr>
      <w:r>
        <w:t>[ISO14739]</w:t>
      </w:r>
      <w:r>
        <w:tab/>
      </w:r>
      <w:r w:rsidR="004B3E3C">
        <w:t>"</w:t>
      </w:r>
      <w:r w:rsidR="000636A8" w:rsidRPr="000636A8">
        <w:t>Document management -- 3D use of Product Representation Compact (PRC) format -- Part 1: PRC 10001</w:t>
      </w:r>
      <w:r w:rsidR="004B500C">
        <w:t>", ISO 14739-1:2014</w:t>
      </w:r>
    </w:p>
    <w:p w14:paraId="19DE7342" w14:textId="78E365E3" w:rsidR="00333714" w:rsidRDefault="00333714" w:rsidP="00623E2A">
      <w:pPr>
        <w:pStyle w:val="PWGReference"/>
      </w:pPr>
      <w:r w:rsidRPr="00333714">
        <w:t>[ISO32000]</w:t>
      </w:r>
      <w:r w:rsidRPr="00333714">
        <w:tab/>
        <w:t>"Document management — Portable document format — Part 1: PDF 1.7", ISO 32000-</w:t>
      </w:r>
      <w:r w:rsidR="00750F0D">
        <w:t>1:</w:t>
      </w:r>
      <w:r w:rsidRPr="00333714">
        <w:t>2008</w:t>
      </w:r>
    </w:p>
    <w:p w14:paraId="3C517212" w14:textId="31889AC8" w:rsidR="009554A2" w:rsidRDefault="009554A2" w:rsidP="00623E2A">
      <w:pPr>
        <w:pStyle w:val="PWGReference"/>
      </w:pPr>
      <w:r>
        <w:t>[JFIF]</w:t>
      </w:r>
      <w:r>
        <w:tab/>
      </w:r>
      <w:r w:rsidR="001B1BE6" w:rsidRPr="001B1BE6">
        <w:t xml:space="preserve">E. Hamilton, "JPEG File Interchange Format Version 1.02", September 1992, </w:t>
      </w:r>
      <w:r w:rsidR="009C4E69">
        <w:fldChar w:fldCharType="begin"/>
      </w:r>
      <w:r w:rsidR="009C4E69">
        <w:instrText xml:space="preserve"> HYPERLINK "http://www.w3.org/Graphics/JPEG/jfif3.pdf" </w:instrText>
      </w:r>
      <w:ins w:id="1989" w:author="Michael R Sweet" w:date="2017-03-16T11:41:00Z"/>
      <w:r w:rsidR="009C4E69">
        <w:fldChar w:fldCharType="separate"/>
      </w:r>
      <w:r w:rsidR="001B1BE6" w:rsidRPr="001B1BE6">
        <w:rPr>
          <w:rStyle w:val="Hyperlink"/>
        </w:rPr>
        <w:t>http://www.w3.org/Graphics/JPEG/jfif3.pdf</w:t>
      </w:r>
      <w:r w:rsidR="009C4E69">
        <w:rPr>
          <w:rStyle w:val="Hyperlink"/>
        </w:rPr>
        <w:fldChar w:fldCharType="end"/>
      </w:r>
    </w:p>
    <w:p w14:paraId="693A7100" w14:textId="68D6C8E5" w:rsidR="00B64C39" w:rsidRDefault="00B64C39" w:rsidP="00623E2A">
      <w:pPr>
        <w:pStyle w:val="PWGReference"/>
      </w:pPr>
      <w:r>
        <w:t>[PWG5100.5]</w:t>
      </w:r>
      <w:r w:rsidR="005B2A4D">
        <w:tab/>
        <w:t xml:space="preserve">D. Carney, T. Hastings, P. Zehler, "IPP: Document Object", PWG 5100.5-2003, October 2003, </w:t>
      </w:r>
      <w:r w:rsidR="009C4E69">
        <w:fldChar w:fldCharType="begin"/>
      </w:r>
      <w:r w:rsidR="009C4E69">
        <w:instrText xml:space="preserve"> HYPERLINK "http://ftp.pwg.org/pub/pwg/candidates/cs-ippdocobject10-20031031-5100.5.pdf" </w:instrText>
      </w:r>
      <w:ins w:id="1990" w:author="Michael R Sweet" w:date="2017-03-16T11:41:00Z"/>
      <w:r w:rsidR="009C4E69">
        <w:fldChar w:fldCharType="separate"/>
      </w:r>
      <w:r w:rsidR="005B2A4D" w:rsidRPr="005B2A4D">
        <w:rPr>
          <w:rStyle w:val="Hyperlink"/>
        </w:rPr>
        <w:t>http://ftp.pwg.org/pub/pwg/candidates/cs-ippdocobject10-20031031-5100.5.pdf</w:t>
      </w:r>
      <w:r w:rsidR="009C4E69">
        <w:rPr>
          <w:rStyle w:val="Hyperlink"/>
        </w:rPr>
        <w:fldChar w:fldCharType="end"/>
      </w:r>
    </w:p>
    <w:p w14:paraId="500B9D4C" w14:textId="6595B591" w:rsidR="00B64C39" w:rsidRDefault="00B64C39" w:rsidP="00623E2A">
      <w:pPr>
        <w:pStyle w:val="PWGReference"/>
      </w:pPr>
      <w:r>
        <w:t>[PWG5100.11]</w:t>
      </w:r>
      <w:r w:rsidR="005B2A4D">
        <w:tab/>
        <w:t xml:space="preserve">T. Hastings, D. Fullman, "IPP Job and Printer Extensions - Set 2 (JPS2)", PWG 5100.11-2010, October 2010, </w:t>
      </w:r>
      <w:r w:rsidR="009C4E69">
        <w:fldChar w:fldCharType="begin"/>
      </w:r>
      <w:r w:rsidR="009C4E69">
        <w:instrText xml:space="preserve"> HYPERLINK "http://ftp.pwg.org/pub/pwg/candidates/cs-ippjobprinterext10-20101030-5100.11.pdf" </w:instrText>
      </w:r>
      <w:ins w:id="1991" w:author="Michael R Sweet" w:date="2017-03-16T11:41:00Z"/>
      <w:r w:rsidR="009C4E69">
        <w:fldChar w:fldCharType="separate"/>
      </w:r>
      <w:r w:rsidR="005B2A4D" w:rsidRPr="005B2A4D">
        <w:rPr>
          <w:rStyle w:val="Hyperlink"/>
        </w:rPr>
        <w:t>http://ftp.pwg.org/pub/pwg/candidates/cs-ippjobprinterext10-20101030-5100.11.pdf</w:t>
      </w:r>
      <w:r w:rsidR="009C4E69">
        <w:rPr>
          <w:rStyle w:val="Hyperlink"/>
        </w:rPr>
        <w:fldChar w:fldCharType="end"/>
      </w:r>
    </w:p>
    <w:p w14:paraId="72F2520C" w14:textId="1A81B95C" w:rsidR="0069549E" w:rsidRDefault="0069549E" w:rsidP="0069549E">
      <w:pPr>
        <w:pStyle w:val="PWGReference"/>
      </w:pPr>
      <w:r w:rsidRPr="003A6A5B">
        <w:t>[PWG5100.12]</w:t>
      </w:r>
      <w:r w:rsidRPr="003A6A5B">
        <w:tab/>
      </w:r>
      <w:r w:rsidR="00D07DC9">
        <w:t xml:space="preserve">M. Sweet, </w:t>
      </w:r>
      <w:r w:rsidRPr="003A6A5B">
        <w:t>I. McDonald, "IPP</w:t>
      </w:r>
      <w:r w:rsidR="00D07DC9">
        <w:t xml:space="preserve"> Version </w:t>
      </w:r>
      <w:r w:rsidRPr="003A6A5B">
        <w:t>2.0</w:t>
      </w:r>
      <w:r w:rsidR="00D07DC9">
        <w:t>, 2.1, and 2.2</w:t>
      </w:r>
      <w:r w:rsidRPr="003A6A5B">
        <w:t>", PWG 5100.12-</w:t>
      </w:r>
      <w:r w:rsidR="00782498">
        <w:t>2015</w:t>
      </w:r>
      <w:r w:rsidRPr="003A6A5B">
        <w:t xml:space="preserve">, </w:t>
      </w:r>
      <w:r w:rsidR="00B64C39">
        <w:t>Octo</w:t>
      </w:r>
      <w:r w:rsidR="00782498">
        <w:t>ber 2015</w:t>
      </w:r>
      <w:r w:rsidRPr="003A6A5B">
        <w:t xml:space="preserve">, </w:t>
      </w:r>
      <w:r w:rsidR="009C4E69">
        <w:fldChar w:fldCharType="begin"/>
      </w:r>
      <w:r w:rsidR="009C4E69">
        <w:instrText xml:space="preserve"> HYPERLINK "http://ftp.pwg.org/pub/pwg/standards/std-ipp20-20151030-5100.12.pdf" </w:instrText>
      </w:r>
      <w:ins w:id="1992" w:author="Michael R Sweet" w:date="2017-03-16T11:41:00Z"/>
      <w:r w:rsidR="009C4E69">
        <w:fldChar w:fldCharType="separate"/>
      </w:r>
      <w:r w:rsidRPr="005B2A4D">
        <w:rPr>
          <w:rStyle w:val="Hyperlink"/>
        </w:rPr>
        <w:t>http://</w:t>
      </w:r>
      <w:r w:rsidR="00CD3722" w:rsidRPr="005B2A4D">
        <w:rPr>
          <w:rStyle w:val="Hyperlink"/>
        </w:rPr>
        <w:t>ftp</w:t>
      </w:r>
      <w:r w:rsidRPr="005B2A4D">
        <w:rPr>
          <w:rStyle w:val="Hyperlink"/>
        </w:rPr>
        <w:t>.pwg.org/pub/pwg/</w:t>
      </w:r>
      <w:r w:rsidR="00B64C39" w:rsidRPr="005B2A4D">
        <w:rPr>
          <w:rStyle w:val="Hyperlink"/>
        </w:rPr>
        <w:t>standard</w:t>
      </w:r>
      <w:r w:rsidRPr="005B2A4D">
        <w:rPr>
          <w:rStyle w:val="Hyperlink"/>
        </w:rPr>
        <w:t>s/</w:t>
      </w:r>
      <w:r w:rsidR="00B64C39" w:rsidRPr="005B2A4D">
        <w:rPr>
          <w:rStyle w:val="Hyperlink"/>
        </w:rPr>
        <w:t>std</w:t>
      </w:r>
      <w:r w:rsidRPr="005B2A4D">
        <w:rPr>
          <w:rStyle w:val="Hyperlink"/>
        </w:rPr>
        <w:t>-ipp20-</w:t>
      </w:r>
      <w:r w:rsidR="00B64C39" w:rsidRPr="005B2A4D">
        <w:rPr>
          <w:rStyle w:val="Hyperlink"/>
        </w:rPr>
        <w:t>20151030</w:t>
      </w:r>
      <w:r w:rsidRPr="005B2A4D">
        <w:rPr>
          <w:rStyle w:val="Hyperlink"/>
        </w:rPr>
        <w:t>-5100.12.pdf</w:t>
      </w:r>
      <w:r w:rsidR="009C4E69">
        <w:rPr>
          <w:rStyle w:val="Hyperlink"/>
        </w:rPr>
        <w:fldChar w:fldCharType="end"/>
      </w:r>
    </w:p>
    <w:p w14:paraId="56C0D40D" w14:textId="7C36C066" w:rsidR="00B64C39" w:rsidRDefault="00B64C39" w:rsidP="0069549E">
      <w:pPr>
        <w:pStyle w:val="PWGReference"/>
      </w:pPr>
      <w:r>
        <w:t>[PWG5100.13]</w:t>
      </w:r>
      <w:r w:rsidR="005B2A4D">
        <w:tab/>
        <w:t xml:space="preserve">M. Sweet, I. McDonald, "IPP Job and Printer Extensions - Set 3 (JPS3)", PWG 5100.13-2012, July 2012, </w:t>
      </w:r>
      <w:r w:rsidR="009C4E69">
        <w:fldChar w:fldCharType="begin"/>
      </w:r>
      <w:r w:rsidR="009C4E69">
        <w:instrText xml:space="preserve"> HYPERLINK "http://ftp.pwg.org/pub/pwg/candidates/cs-ippjobprinterext3v10-20120727-5100.13.pdf" </w:instrText>
      </w:r>
      <w:ins w:id="1993" w:author="Michael R Sweet" w:date="2017-03-16T11:41:00Z"/>
      <w:r w:rsidR="009C4E69">
        <w:fldChar w:fldCharType="separate"/>
      </w:r>
      <w:r w:rsidR="005B2A4D" w:rsidRPr="005B2A4D">
        <w:rPr>
          <w:rStyle w:val="Hyperlink"/>
        </w:rPr>
        <w:t>http://ftp.pwg.org/pub/pwg/candidates/cs-ippjobprinterext3v10-20120727-5100.13.pdf</w:t>
      </w:r>
      <w:r w:rsidR="009C4E69">
        <w:rPr>
          <w:rStyle w:val="Hyperlink"/>
        </w:rPr>
        <w:fldChar w:fldCharType="end"/>
      </w:r>
    </w:p>
    <w:p w14:paraId="73AB85AE" w14:textId="514726B0" w:rsidR="0069549E" w:rsidRDefault="0069549E" w:rsidP="0069549E">
      <w:pPr>
        <w:pStyle w:val="PWGReference"/>
        <w:rPr>
          <w:rStyle w:val="Hyperlink"/>
        </w:rPr>
      </w:pPr>
      <w:r>
        <w:lastRenderedPageBreak/>
        <w:t>[PWG5100.14]</w:t>
      </w:r>
      <w:r>
        <w:tab/>
        <w:t>M. Sweet, I. McDonald, A. Mitchell, J. Hutchings, "IPP Everywhere", PWG 5100.14</w:t>
      </w:r>
      <w:r w:rsidR="005B2A4D">
        <w:t>-2013</w:t>
      </w:r>
      <w:r>
        <w:t xml:space="preserve">, January 2013, </w:t>
      </w:r>
      <w:r w:rsidR="009C4E69">
        <w:fldChar w:fldCharType="begin"/>
      </w:r>
      <w:r w:rsidR="009C4E69">
        <w:instrText xml:space="preserve"> HYPERLINK "http://ftp.pwg.org/pub/pwg/candidates/cs-ippeve10-20130128-5100.14.pdf" </w:instrText>
      </w:r>
      <w:ins w:id="1994" w:author="Michael R Sweet" w:date="2017-03-16T11:41:00Z"/>
      <w:r w:rsidR="009C4E69">
        <w:fldChar w:fldCharType="separate"/>
      </w:r>
      <w:r w:rsidR="00CD3722" w:rsidRPr="00017AED">
        <w:rPr>
          <w:rStyle w:val="Hyperlink"/>
        </w:rPr>
        <w:t>http://ftp.pwg.org/pub/pwg/candidates/cs-ippeve10-20130128</w:t>
      </w:r>
      <w:r w:rsidR="00424DE6">
        <w:rPr>
          <w:rStyle w:val="Hyperlink"/>
        </w:rPr>
        <w:t>-5100.14</w:t>
      </w:r>
      <w:r w:rsidR="00CD3722" w:rsidRPr="00017AED">
        <w:rPr>
          <w:rStyle w:val="Hyperlink"/>
        </w:rPr>
        <w:t>.pdf</w:t>
      </w:r>
      <w:r w:rsidR="009C4E69">
        <w:rPr>
          <w:rStyle w:val="Hyperlink"/>
        </w:rPr>
        <w:fldChar w:fldCharType="end"/>
      </w:r>
    </w:p>
    <w:p w14:paraId="03F9B414" w14:textId="48BF0A55" w:rsidR="00CD3722" w:rsidRDefault="00CD3722" w:rsidP="0069549E">
      <w:pPr>
        <w:pStyle w:val="PWGReference"/>
        <w:rPr>
          <w:rStyle w:val="Hyperlink"/>
        </w:rPr>
      </w:pPr>
      <w:r>
        <w:t>[PWG5100.18]</w:t>
      </w:r>
      <w:r>
        <w:tab/>
        <w:t>M. Sweet, I. McDonald, “IPP Shared Infrastructure Extensions (INFRA)”, PWG 5100.18</w:t>
      </w:r>
      <w:r w:rsidR="005B2A4D">
        <w:t>-2015</w:t>
      </w:r>
      <w:r>
        <w:t xml:space="preserve">, June 2015, </w:t>
      </w:r>
      <w:r w:rsidR="009C4E69">
        <w:fldChar w:fldCharType="begin"/>
      </w:r>
      <w:r w:rsidR="009C4E69">
        <w:instrText xml:space="preserve"> HYPERLINK "http://ftp.pwg.org/pub/pwg/candidates/cs-ippinfra10-20150619-5100.18.pdf" </w:instrText>
      </w:r>
      <w:ins w:id="1995" w:author="Michael R Sweet" w:date="2017-03-16T11:41:00Z"/>
      <w:r w:rsidR="009C4E69">
        <w:fldChar w:fldCharType="separate"/>
      </w:r>
      <w:r w:rsidRPr="00D07DC9">
        <w:rPr>
          <w:rStyle w:val="Hyperlink"/>
        </w:rPr>
        <w:t>http://ftp.pwg.org/pub/pwg/candidates/cs-ippinfra10-20150619-5100.18.pdf</w:t>
      </w:r>
      <w:r w:rsidR="009C4E69">
        <w:rPr>
          <w:rStyle w:val="Hyperlink"/>
        </w:rPr>
        <w:fldChar w:fldCharType="end"/>
      </w:r>
    </w:p>
    <w:p w14:paraId="73513C38" w14:textId="63F74264" w:rsidR="00E27F4B" w:rsidRDefault="00E27F4B" w:rsidP="0069549E">
      <w:pPr>
        <w:pStyle w:val="PWGReference"/>
        <w:rPr>
          <w:rStyle w:val="Hyperlink"/>
        </w:rPr>
      </w:pPr>
      <w:r w:rsidRPr="000A001F">
        <w:t>[PWG5108.01]</w:t>
      </w:r>
      <w:r w:rsidRPr="000A001F">
        <w:tab/>
      </w:r>
      <w:r w:rsidR="005B2A4D" w:rsidRPr="000A001F">
        <w:t xml:space="preserve">W. Wagner, P. Zehler, "MFD Model and Common Semantics", PWG 5108.01-2011, April 2011, </w:t>
      </w:r>
      <w:r w:rsidR="009C4E69">
        <w:fldChar w:fldCharType="begin"/>
      </w:r>
      <w:r w:rsidR="009C4E69">
        <w:instrText xml:space="preserve"> HYPERLINK "http://ftp.pwg.org/pub/pwg/candidates/cs-sm20-mfdmodel10-20110415-5108.1.pdf" </w:instrText>
      </w:r>
      <w:ins w:id="1996" w:author="Michael R Sweet" w:date="2017-03-16T11:41:00Z"/>
      <w:r w:rsidR="009C4E69">
        <w:fldChar w:fldCharType="separate"/>
      </w:r>
      <w:r w:rsidR="005B2A4D" w:rsidRPr="005B2A4D">
        <w:rPr>
          <w:rStyle w:val="Hyperlink"/>
        </w:rPr>
        <w:t>http://ftp.pwg.org/pub/pwg/candidates/cs-sm20-mfdmodel10-20110415-5108.1.pdf</w:t>
      </w:r>
      <w:r w:rsidR="009C4E69">
        <w:rPr>
          <w:rStyle w:val="Hyperlink"/>
        </w:rPr>
        <w:fldChar w:fldCharType="end"/>
      </w:r>
    </w:p>
    <w:p w14:paraId="6A236200" w14:textId="02781BEA" w:rsidR="00E27F4B" w:rsidRDefault="00E27F4B" w:rsidP="0069549E">
      <w:pPr>
        <w:pStyle w:val="PWGReference"/>
        <w:rPr>
          <w:rStyle w:val="Hyperlink"/>
        </w:rPr>
      </w:pPr>
      <w:r w:rsidRPr="000A001F">
        <w:t>[PWG5108.07]</w:t>
      </w:r>
      <w:r w:rsidRPr="000A001F">
        <w:tab/>
      </w:r>
      <w:r w:rsidR="005B2A4D" w:rsidRPr="000A001F">
        <w:t xml:space="preserve">P. Zehler, "PWG Print Job Ticket and Associated Capabilities Version 1.0 (PJT)", PWG 5108.07-2012, August 2012, </w:t>
      </w:r>
      <w:r w:rsidR="009C4E69">
        <w:fldChar w:fldCharType="begin"/>
      </w:r>
      <w:r w:rsidR="009C4E69">
        <w:instrText xml:space="preserve"> HYPERLINK "http://ftp.pwg.org/pub/pwg/candidates/cs-sm20-pjt10-20120801-5108.07.pdf" </w:instrText>
      </w:r>
      <w:ins w:id="1997" w:author="Michael R Sweet" w:date="2017-03-16T11:41:00Z"/>
      <w:r w:rsidR="009C4E69">
        <w:fldChar w:fldCharType="separate"/>
      </w:r>
      <w:r w:rsidR="005B2A4D" w:rsidRPr="005B2A4D">
        <w:rPr>
          <w:rStyle w:val="Hyperlink"/>
        </w:rPr>
        <w:t>http://ftp.pwg.org/pub/pwg/candidates/cs-sm20-pjt10-20120801-5108.07.pdf</w:t>
      </w:r>
      <w:r w:rsidR="009C4E69">
        <w:rPr>
          <w:rStyle w:val="Hyperlink"/>
        </w:rPr>
        <w:fldChar w:fldCharType="end"/>
      </w:r>
    </w:p>
    <w:p w14:paraId="08102809" w14:textId="6DD38719" w:rsidR="002F1205" w:rsidRDefault="002F1205" w:rsidP="0069549E">
      <w:pPr>
        <w:pStyle w:val="PWGReference"/>
      </w:pPr>
      <w:r>
        <w:t>[RFC2083]</w:t>
      </w:r>
      <w:r>
        <w:tab/>
      </w:r>
      <w:r w:rsidRPr="002F1205">
        <w:t>T. Boutell, "PNG (Portable Network Graphics) Specification Version 1.0", RFC 2083, Mar</w:t>
      </w:r>
      <w:r>
        <w:t xml:space="preserve">ch 1997, </w:t>
      </w:r>
      <w:r w:rsidR="009C4E69">
        <w:fldChar w:fldCharType="begin"/>
      </w:r>
      <w:r w:rsidR="009C4E69">
        <w:instrText xml:space="preserve"> HYPERLINK "http://tools.ietf.org/html/rfc2083" </w:instrText>
      </w:r>
      <w:ins w:id="1998" w:author="Michael R Sweet" w:date="2017-03-16T11:41:00Z"/>
      <w:r w:rsidR="009C4E69">
        <w:fldChar w:fldCharType="separate"/>
      </w:r>
      <w:r w:rsidRPr="002F1205">
        <w:rPr>
          <w:rStyle w:val="Hyperlink"/>
        </w:rPr>
        <w:t>http://tools.ietf.org/html/rfc2083</w:t>
      </w:r>
      <w:r w:rsidR="009C4E69">
        <w:rPr>
          <w:rStyle w:val="Hyperlink"/>
        </w:rPr>
        <w:fldChar w:fldCharType="end"/>
      </w:r>
    </w:p>
    <w:p w14:paraId="1DF1CBCA" w14:textId="58D47E7E" w:rsidR="002F1205" w:rsidRDefault="002F1205" w:rsidP="0069549E">
      <w:pPr>
        <w:pStyle w:val="PWGReference"/>
      </w:pPr>
      <w:r>
        <w:t>[RFC2119]</w:t>
      </w:r>
      <w:r>
        <w:tab/>
      </w:r>
      <w:r w:rsidRPr="002F1205">
        <w:t xml:space="preserve">S. Bradner, "Key words for use in RFCs to Indicate Requirement Levels", RFC 2119/BCP 14, March 1997, </w:t>
      </w:r>
      <w:r w:rsidR="009C4E69">
        <w:fldChar w:fldCharType="begin"/>
      </w:r>
      <w:r w:rsidR="009C4E69">
        <w:instrText xml:space="preserve"> HYPERLINK "http://tools.ietf.org/html/rfc2119" </w:instrText>
      </w:r>
      <w:ins w:id="1999" w:author="Michael R Sweet" w:date="2017-03-16T11:41:00Z"/>
      <w:r w:rsidR="009C4E69">
        <w:fldChar w:fldCharType="separate"/>
      </w:r>
      <w:r w:rsidRPr="002F1205">
        <w:rPr>
          <w:rStyle w:val="Hyperlink"/>
        </w:rPr>
        <w:t>http://tools.ietf.org/html/rfc2119</w:t>
      </w:r>
      <w:r w:rsidR="009C4E69">
        <w:rPr>
          <w:rStyle w:val="Hyperlink"/>
        </w:rPr>
        <w:fldChar w:fldCharType="end"/>
      </w:r>
    </w:p>
    <w:p w14:paraId="09A4D08A" w14:textId="740A873B" w:rsidR="009554A2" w:rsidRDefault="009554A2" w:rsidP="0069549E">
      <w:pPr>
        <w:pStyle w:val="PWGReference"/>
      </w:pPr>
      <w:r>
        <w:t>[RFC2136]</w:t>
      </w:r>
      <w:r>
        <w:tab/>
      </w:r>
      <w:r w:rsidRPr="009554A2">
        <w:t xml:space="preserve">P. Vixie, S. Thomson, Y. Rekhter, J. Bound, "Dynamic Updates in the Domain Name System (DNS </w:t>
      </w:r>
      <w:r>
        <w:t xml:space="preserve">UPDATE)", RFC 2136, April 1997, </w:t>
      </w:r>
      <w:r w:rsidR="009C4E69">
        <w:fldChar w:fldCharType="begin"/>
      </w:r>
      <w:r w:rsidR="009C4E69">
        <w:instrText xml:space="preserve"> HYPERLINK "http://tools.ietf.org/html/rfc2136" </w:instrText>
      </w:r>
      <w:ins w:id="2000" w:author="Michael R Sweet" w:date="2017-03-16T11:41:00Z"/>
      <w:r w:rsidR="009C4E69">
        <w:fldChar w:fldCharType="separate"/>
      </w:r>
      <w:r w:rsidRPr="009554A2">
        <w:rPr>
          <w:rStyle w:val="Hyperlink"/>
        </w:rPr>
        <w:t>http://tools.ietf.org/html/rfc2136</w:t>
      </w:r>
      <w:r w:rsidR="009C4E69">
        <w:rPr>
          <w:rStyle w:val="Hyperlink"/>
        </w:rPr>
        <w:fldChar w:fldCharType="end"/>
      </w:r>
    </w:p>
    <w:p w14:paraId="34D96230" w14:textId="0FDD005B" w:rsidR="002F1205" w:rsidRPr="00383E28" w:rsidRDefault="002F1205" w:rsidP="0069549E">
      <w:pPr>
        <w:pStyle w:val="PWGReference"/>
        <w:rPr>
          <w:color w:val="0000FF"/>
          <w:u w:val="single"/>
        </w:rPr>
      </w:pPr>
      <w:r>
        <w:rPr>
          <w:rStyle w:val="Hyperlink"/>
        </w:rPr>
        <w:t>[RFC3510]</w:t>
      </w:r>
      <w:r>
        <w:rPr>
          <w:rStyle w:val="Hyperlink"/>
        </w:rPr>
        <w:tab/>
      </w:r>
      <w:r w:rsidR="00383E28" w:rsidRPr="00383E28">
        <w:rPr>
          <w:color w:val="0000FF"/>
          <w:u w:val="single"/>
        </w:rPr>
        <w:t xml:space="preserve">R. Herriot, I. McDonald, "Internet Printing Protocol/1.1: IPP URL Scheme", RFC 3510, April 2003, </w:t>
      </w:r>
      <w:r w:rsidR="009C4E69">
        <w:fldChar w:fldCharType="begin"/>
      </w:r>
      <w:r w:rsidR="009C4E69">
        <w:instrText xml:space="preserve"> HYPERLINK "http://tools.ietf.org/html/rfc3510" </w:instrText>
      </w:r>
      <w:ins w:id="2001" w:author="Michael R Sweet" w:date="2017-03-16T11:41:00Z"/>
      <w:r w:rsidR="009C4E69">
        <w:fldChar w:fldCharType="separate"/>
      </w:r>
      <w:r w:rsidR="00383E28" w:rsidRPr="00383E28">
        <w:rPr>
          <w:rStyle w:val="Hyperlink"/>
        </w:rPr>
        <w:t>http://tools.ietf.org/html/rfc3510</w:t>
      </w:r>
      <w:r w:rsidR="009C4E69">
        <w:rPr>
          <w:rStyle w:val="Hyperlink"/>
        </w:rPr>
        <w:fldChar w:fldCharType="end"/>
      </w:r>
    </w:p>
    <w:p w14:paraId="723ED330" w14:textId="512D39F5" w:rsidR="0039398A" w:rsidRDefault="00F14984" w:rsidP="00F14984">
      <w:pPr>
        <w:pStyle w:val="PWGReference"/>
      </w:pPr>
      <w:r>
        <w:t>[RFC3805]</w:t>
      </w:r>
      <w:r>
        <w:tab/>
        <w:t xml:space="preserve">R. Bergman, H. Lewis, I. McDonald, "Printer MIB v2", RFC 3805, June 2004, </w:t>
      </w:r>
      <w:r w:rsidR="009C4E69">
        <w:fldChar w:fldCharType="begin"/>
      </w:r>
      <w:r w:rsidR="009C4E69">
        <w:instrText xml:space="preserve"> HYPERLINK "http://tools.ietf.org/html/rfc3805" </w:instrText>
      </w:r>
      <w:ins w:id="2002" w:author="Michael R Sweet" w:date="2017-03-16T11:41:00Z"/>
      <w:r w:rsidR="009C4E69">
        <w:fldChar w:fldCharType="separate"/>
      </w:r>
      <w:r w:rsidRPr="00D07DC9">
        <w:rPr>
          <w:rStyle w:val="Hyperlink"/>
        </w:rPr>
        <w:t>http://</w:t>
      </w:r>
      <w:r w:rsidR="00D07DC9" w:rsidRPr="00D07DC9">
        <w:rPr>
          <w:rStyle w:val="Hyperlink"/>
        </w:rPr>
        <w:t>tools</w:t>
      </w:r>
      <w:r w:rsidRPr="00D07DC9">
        <w:rPr>
          <w:rStyle w:val="Hyperlink"/>
        </w:rPr>
        <w:t>.ietf.org/</w:t>
      </w:r>
      <w:r w:rsidR="00D07DC9" w:rsidRPr="00D07DC9">
        <w:rPr>
          <w:rStyle w:val="Hyperlink"/>
        </w:rPr>
        <w:t>html</w:t>
      </w:r>
      <w:r w:rsidRPr="00D07DC9">
        <w:rPr>
          <w:rStyle w:val="Hyperlink"/>
        </w:rPr>
        <w:t>/rfc3805</w:t>
      </w:r>
      <w:r w:rsidR="009C4E69">
        <w:rPr>
          <w:rStyle w:val="Hyperlink"/>
        </w:rPr>
        <w:fldChar w:fldCharType="end"/>
      </w:r>
    </w:p>
    <w:p w14:paraId="2AF95F93" w14:textId="4F155F05" w:rsidR="00F14984" w:rsidRDefault="0039398A" w:rsidP="00F14984">
      <w:pPr>
        <w:pStyle w:val="PWGReference"/>
        <w:rPr>
          <w:rStyle w:val="Hyperlink"/>
        </w:rPr>
      </w:pPr>
      <w:r>
        <w:t>[RFC3806]</w:t>
      </w:r>
      <w:r>
        <w:tab/>
      </w:r>
      <w:r w:rsidR="004E1CAA">
        <w:t xml:space="preserve">R. Bergman, H. Lewis, I. McDonald, "Printer Finishing MIB", RFC 3806, June 2004, </w:t>
      </w:r>
      <w:r w:rsidR="009C4E69">
        <w:fldChar w:fldCharType="begin"/>
      </w:r>
      <w:r w:rsidR="009C4E69">
        <w:instrText xml:space="preserve"> HYPERLINK "http://tools.ietf.org/html/rfc3806" </w:instrText>
      </w:r>
      <w:ins w:id="2003" w:author="Michael R Sweet" w:date="2017-03-16T11:41:00Z"/>
      <w:r w:rsidR="009C4E69">
        <w:fldChar w:fldCharType="separate"/>
      </w:r>
      <w:r w:rsidR="004E1CAA" w:rsidRPr="004E1CAA">
        <w:rPr>
          <w:rStyle w:val="Hyperlink"/>
        </w:rPr>
        <w:t>http://tools.ietf.org/html/rfc3806</w:t>
      </w:r>
      <w:r w:rsidR="009C4E69">
        <w:rPr>
          <w:rStyle w:val="Hyperlink"/>
        </w:rPr>
        <w:fldChar w:fldCharType="end"/>
      </w:r>
    </w:p>
    <w:p w14:paraId="61A8F6DD" w14:textId="25C0E696" w:rsidR="00C37C15" w:rsidRDefault="00C37C15" w:rsidP="00F14984">
      <w:pPr>
        <w:pStyle w:val="PWGReference"/>
        <w:rPr>
          <w:color w:val="0000FF"/>
          <w:u w:val="single"/>
        </w:rPr>
      </w:pPr>
      <w:r>
        <w:rPr>
          <w:rStyle w:val="Hyperlink"/>
        </w:rPr>
        <w:t>[RFC4122]</w:t>
      </w:r>
      <w:r>
        <w:rPr>
          <w:rStyle w:val="Hyperlink"/>
        </w:rPr>
        <w:tab/>
      </w:r>
      <w:r w:rsidR="001B1BE6" w:rsidRPr="001B1BE6">
        <w:rPr>
          <w:color w:val="0000FF"/>
          <w:u w:val="single"/>
        </w:rPr>
        <w:t xml:space="preserve">P. Leach, M. Mealling, R. Salz, "A Universally Unique IDentifier (UUID) URN Namespace", RFC 4122, July 2005, </w:t>
      </w:r>
      <w:r w:rsidR="009C4E69">
        <w:fldChar w:fldCharType="begin"/>
      </w:r>
      <w:r w:rsidR="009C4E69">
        <w:instrText xml:space="preserve"> HYPERLINK "http://tools.ietf.org/html/rfc4122" </w:instrText>
      </w:r>
      <w:ins w:id="2004" w:author="Michael R Sweet" w:date="2017-03-16T11:41:00Z"/>
      <w:r w:rsidR="009C4E69">
        <w:fldChar w:fldCharType="separate"/>
      </w:r>
      <w:r w:rsidR="001B1BE6" w:rsidRPr="001B1BE6">
        <w:rPr>
          <w:rStyle w:val="Hyperlink"/>
        </w:rPr>
        <w:t>http://tools.ietf.org/html/rfc4122</w:t>
      </w:r>
      <w:r w:rsidR="009C4E69">
        <w:rPr>
          <w:rStyle w:val="Hyperlink"/>
        </w:rPr>
        <w:fldChar w:fldCharType="end"/>
      </w:r>
    </w:p>
    <w:p w14:paraId="2C5F3449" w14:textId="71FA3047" w:rsidR="00CE7B29" w:rsidRPr="001B1BE6" w:rsidRDefault="00CE7B29" w:rsidP="00CE7B29">
      <w:pPr>
        <w:pStyle w:val="PWGReference"/>
        <w:rPr>
          <w:color w:val="0000FF"/>
          <w:u w:val="single"/>
        </w:rPr>
      </w:pPr>
      <w:r>
        <w:rPr>
          <w:color w:val="0000FF"/>
          <w:u w:val="single"/>
        </w:rPr>
        <w:t>[RFC4510]</w:t>
      </w:r>
      <w:r>
        <w:rPr>
          <w:color w:val="0000FF"/>
          <w:u w:val="single"/>
        </w:rPr>
        <w:tab/>
      </w:r>
      <w:r w:rsidRPr="00CE7B29">
        <w:rPr>
          <w:color w:val="0000FF"/>
          <w:u w:val="single"/>
        </w:rPr>
        <w:t>Zeilenga, K., Ed., "Lightweight Directory Access</w:t>
      </w:r>
      <w:r>
        <w:rPr>
          <w:color w:val="0000FF"/>
          <w:u w:val="single"/>
        </w:rPr>
        <w:t xml:space="preserve"> </w:t>
      </w:r>
      <w:r w:rsidRPr="00CE7B29">
        <w:rPr>
          <w:color w:val="0000FF"/>
          <w:u w:val="single"/>
        </w:rPr>
        <w:t>Protocol (LDAP): Technical Specification Road Map",</w:t>
      </w:r>
      <w:r>
        <w:rPr>
          <w:color w:val="0000FF"/>
          <w:u w:val="single"/>
        </w:rPr>
        <w:t xml:space="preserve"> </w:t>
      </w:r>
      <w:r w:rsidR="009C4E69">
        <w:fldChar w:fldCharType="begin"/>
      </w:r>
      <w:r w:rsidR="009C4E69">
        <w:instrText xml:space="preserve"> HYPERLINK "https://tools.ietf.org/html/rfc4510" </w:instrText>
      </w:r>
      <w:ins w:id="2005" w:author="Michael R Sweet" w:date="2017-03-16T11:41:00Z"/>
      <w:r w:rsidR="009C4E69">
        <w:fldChar w:fldCharType="separate"/>
      </w:r>
      <w:r w:rsidRPr="00CE7B29">
        <w:rPr>
          <w:rStyle w:val="Hyperlink"/>
        </w:rPr>
        <w:t>RFC 4510</w:t>
      </w:r>
      <w:r w:rsidR="009C4E69">
        <w:rPr>
          <w:rStyle w:val="Hyperlink"/>
        </w:rPr>
        <w:fldChar w:fldCharType="end"/>
      </w:r>
      <w:r w:rsidRPr="00CE7B29">
        <w:rPr>
          <w:color w:val="0000FF"/>
          <w:u w:val="single"/>
        </w:rPr>
        <w:t>, June 2006,</w:t>
      </w:r>
      <w:r>
        <w:rPr>
          <w:color w:val="0000FF"/>
          <w:u w:val="single"/>
        </w:rPr>
        <w:t xml:space="preserve"> http://tools.ietf.org/html/rfc4510</w:t>
      </w:r>
    </w:p>
    <w:p w14:paraId="1E68287E" w14:textId="05599CF4" w:rsidR="0069549E" w:rsidRDefault="0069549E" w:rsidP="0069549E">
      <w:pPr>
        <w:pStyle w:val="PWGReference"/>
      </w:pPr>
      <w:r>
        <w:lastRenderedPageBreak/>
        <w:t>[RFC5198]</w:t>
      </w:r>
      <w:r>
        <w:tab/>
        <w:t xml:space="preserve">J. Klensin, M. Padlipsky, "Unicode Format for Network Interchange", RFC 5198, March 2008, </w:t>
      </w:r>
      <w:r w:rsidR="009C4E69">
        <w:fldChar w:fldCharType="begin"/>
      </w:r>
      <w:r w:rsidR="009C4E69">
        <w:instrText xml:space="preserve"> HYPERLINK "http://tools.ietf.org/html/rfc5198" </w:instrText>
      </w:r>
      <w:ins w:id="2006" w:author="Michael R Sweet" w:date="2017-03-16T11:41:00Z"/>
      <w:r w:rsidR="009C4E69">
        <w:fldChar w:fldCharType="separate"/>
      </w:r>
      <w:r w:rsidRPr="00D07DC9">
        <w:rPr>
          <w:rStyle w:val="Hyperlink"/>
        </w:rPr>
        <w:t>http://</w:t>
      </w:r>
      <w:r w:rsidR="00D07DC9" w:rsidRPr="00D07DC9">
        <w:rPr>
          <w:rStyle w:val="Hyperlink"/>
        </w:rPr>
        <w:t>tools</w:t>
      </w:r>
      <w:r w:rsidRPr="00D07DC9">
        <w:rPr>
          <w:rStyle w:val="Hyperlink"/>
        </w:rPr>
        <w:t>.ietf.org/</w:t>
      </w:r>
      <w:r w:rsidR="00D07DC9" w:rsidRPr="00D07DC9">
        <w:rPr>
          <w:rStyle w:val="Hyperlink"/>
        </w:rPr>
        <w:t>html</w:t>
      </w:r>
      <w:r w:rsidRPr="00D07DC9">
        <w:rPr>
          <w:rStyle w:val="Hyperlink"/>
        </w:rPr>
        <w:t>/rfc5198</w:t>
      </w:r>
      <w:r w:rsidR="009C4E69">
        <w:rPr>
          <w:rStyle w:val="Hyperlink"/>
        </w:rPr>
        <w:fldChar w:fldCharType="end"/>
      </w:r>
    </w:p>
    <w:p w14:paraId="1589F1E0" w14:textId="77777777" w:rsidR="00845A7E" w:rsidRDefault="00845A7E" w:rsidP="00845A7E">
      <w:pPr>
        <w:pStyle w:val="PWGReference"/>
      </w:pPr>
      <w:r w:rsidRPr="004E79B5">
        <w:t>[RFC5246]</w:t>
      </w:r>
      <w:r>
        <w:tab/>
      </w:r>
      <w:r w:rsidRPr="004E79B5">
        <w:t xml:space="preserve">T.Dierks, E. Rescorla, "Transport Layer Security 1.2", RFC 5246, August 2008, </w:t>
      </w:r>
      <w:r w:rsidR="009C4E69">
        <w:fldChar w:fldCharType="begin"/>
      </w:r>
      <w:r w:rsidR="009C4E69">
        <w:instrText xml:space="preserve"> HYPERLINK "http://tools.ietf.org/html/rfc5246" </w:instrText>
      </w:r>
      <w:ins w:id="2007" w:author="Michael R Sweet" w:date="2017-03-16T11:41:00Z"/>
      <w:r w:rsidR="009C4E69">
        <w:fldChar w:fldCharType="separate"/>
      </w:r>
      <w:r w:rsidRPr="00024F33">
        <w:rPr>
          <w:rStyle w:val="Hyperlink"/>
        </w:rPr>
        <w:t>http://tools.ietf.org/html/rfc5246</w:t>
      </w:r>
      <w:r w:rsidR="009C4E69">
        <w:rPr>
          <w:rStyle w:val="Hyperlink"/>
        </w:rPr>
        <w:fldChar w:fldCharType="end"/>
      </w:r>
    </w:p>
    <w:p w14:paraId="47A460F4" w14:textId="6A77B8C9" w:rsidR="00333714" w:rsidRPr="00333714" w:rsidRDefault="00333714" w:rsidP="00845A7E">
      <w:pPr>
        <w:pStyle w:val="PWGReference"/>
        <w:rPr>
          <w:lang w:val="en-CA"/>
        </w:rPr>
      </w:pPr>
      <w:r>
        <w:t>[RFC6762]</w:t>
      </w:r>
      <w:r>
        <w:tab/>
      </w:r>
      <w:r w:rsidRPr="00333714">
        <w:rPr>
          <w:lang w:val="en-CA"/>
        </w:rPr>
        <w:t>S. Cheshire, M. Kroc</w:t>
      </w:r>
      <w:r>
        <w:rPr>
          <w:lang w:val="en-CA"/>
        </w:rPr>
        <w:t>h</w:t>
      </w:r>
      <w:r w:rsidRPr="00333714">
        <w:rPr>
          <w:lang w:val="en-CA"/>
        </w:rPr>
        <w:t>mal, "Multicast DNS", RFC 6762, February 2013</w:t>
      </w:r>
      <w:r>
        <w:rPr>
          <w:lang w:val="en-CA"/>
        </w:rPr>
        <w:t xml:space="preserve">, </w:t>
      </w:r>
      <w:r w:rsidR="009C4E69">
        <w:fldChar w:fldCharType="begin"/>
      </w:r>
      <w:r w:rsidR="009C4E69">
        <w:instrText xml:space="preserve"> HYPERLINK "http://tools.ietf.org/html/rfc6762" </w:instrText>
      </w:r>
      <w:ins w:id="2008" w:author="Michael R Sweet" w:date="2017-03-16T11:41:00Z"/>
      <w:r w:rsidR="009C4E69">
        <w:fldChar w:fldCharType="separate"/>
      </w:r>
      <w:r w:rsidRPr="00333714">
        <w:rPr>
          <w:rStyle w:val="Hyperlink"/>
          <w:lang w:val="en-CA"/>
        </w:rPr>
        <w:t>http://tools.ietf.org/html/rfc6762</w:t>
      </w:r>
      <w:r w:rsidR="009C4E69">
        <w:rPr>
          <w:rStyle w:val="Hyperlink"/>
          <w:lang w:val="en-CA"/>
        </w:rPr>
        <w:fldChar w:fldCharType="end"/>
      </w:r>
      <w:r w:rsidRPr="00333714">
        <w:rPr>
          <w:lang w:val="en-CA"/>
        </w:rPr>
        <w:t xml:space="preserve"> </w:t>
      </w:r>
    </w:p>
    <w:p w14:paraId="290F9053" w14:textId="56FA2E04" w:rsidR="00333714" w:rsidRDefault="00333714" w:rsidP="0069549E">
      <w:pPr>
        <w:pStyle w:val="PWGReference"/>
        <w:rPr>
          <w:rStyle w:val="Hyperlink"/>
          <w:lang w:val="en-CA"/>
        </w:rPr>
      </w:pPr>
      <w:r>
        <w:t>[RFC6763]</w:t>
      </w:r>
      <w:r>
        <w:tab/>
      </w:r>
      <w:r w:rsidRPr="00333714">
        <w:rPr>
          <w:lang w:val="en-CA"/>
        </w:rPr>
        <w:t>S. Cheshire, M. Kroc</w:t>
      </w:r>
      <w:r>
        <w:rPr>
          <w:lang w:val="en-CA"/>
        </w:rPr>
        <w:t>h</w:t>
      </w:r>
      <w:r w:rsidRPr="00333714">
        <w:rPr>
          <w:lang w:val="en-CA"/>
        </w:rPr>
        <w:t>mal, "DNS-Based Service Disc</w:t>
      </w:r>
      <w:r>
        <w:rPr>
          <w:lang w:val="en-CA"/>
        </w:rPr>
        <w:t xml:space="preserve">overy", RFC 6763, February 2013, </w:t>
      </w:r>
      <w:r w:rsidR="009C4E69">
        <w:fldChar w:fldCharType="begin"/>
      </w:r>
      <w:r w:rsidR="009C4E69">
        <w:instrText xml:space="preserve"> HYPERLINK "http://tools.ietf.org/html/rfc6763" </w:instrText>
      </w:r>
      <w:ins w:id="2009" w:author="Michael R Sweet" w:date="2017-03-16T11:41:00Z"/>
      <w:r w:rsidR="009C4E69">
        <w:fldChar w:fldCharType="separate"/>
      </w:r>
      <w:r w:rsidRPr="00333714">
        <w:rPr>
          <w:rStyle w:val="Hyperlink"/>
          <w:lang w:val="en-CA"/>
        </w:rPr>
        <w:t>http://tools.ietf.org/html/rfc6763</w:t>
      </w:r>
      <w:r w:rsidR="009C4E69">
        <w:rPr>
          <w:rStyle w:val="Hyperlink"/>
          <w:lang w:val="en-CA"/>
        </w:rPr>
        <w:fldChar w:fldCharType="end"/>
      </w:r>
    </w:p>
    <w:p w14:paraId="0E5CA73F" w14:textId="287BD53E" w:rsidR="008E31E1" w:rsidRDefault="008E31E1" w:rsidP="0069549E">
      <w:pPr>
        <w:pStyle w:val="PWGReference"/>
        <w:rPr>
          <w:color w:val="0000FF"/>
          <w:u w:val="single"/>
        </w:rPr>
      </w:pPr>
      <w:r>
        <w:rPr>
          <w:rStyle w:val="Hyperlink"/>
          <w:lang w:val="en-CA"/>
        </w:rPr>
        <w:t>[RFC7230]</w:t>
      </w:r>
      <w:r>
        <w:rPr>
          <w:rStyle w:val="Hyperlink"/>
          <w:lang w:val="en-CA"/>
        </w:rPr>
        <w:tab/>
      </w:r>
      <w:r w:rsidRPr="008E31E1">
        <w:rPr>
          <w:color w:val="0000FF"/>
          <w:u w:val="single"/>
        </w:rPr>
        <w:t xml:space="preserve">R. Fielding, J. Reschke, "Hypertext Transfer Protocol (HTTP/1.1): Message Syntax and Routing", RFC 7230, June 2014, </w:t>
      </w:r>
      <w:r w:rsidR="009C4E69">
        <w:fldChar w:fldCharType="begin"/>
      </w:r>
      <w:r w:rsidR="009C4E69">
        <w:instrText xml:space="preserve"> HYPERLINK "http://tools.ietf.org/html/rfc7230" </w:instrText>
      </w:r>
      <w:ins w:id="2010" w:author="Michael R Sweet" w:date="2017-03-16T11:41:00Z"/>
      <w:r w:rsidR="009C4E69">
        <w:fldChar w:fldCharType="separate"/>
      </w:r>
      <w:r w:rsidRPr="008E31E1">
        <w:rPr>
          <w:rStyle w:val="Hyperlink"/>
        </w:rPr>
        <w:t>http://tools.ietf.org/html/rfc7230</w:t>
      </w:r>
      <w:r w:rsidR="009C4E69">
        <w:rPr>
          <w:rStyle w:val="Hyperlink"/>
        </w:rPr>
        <w:fldChar w:fldCharType="end"/>
      </w:r>
    </w:p>
    <w:p w14:paraId="3014EDF4" w14:textId="12C73001" w:rsidR="00D92E9D" w:rsidRDefault="00D92E9D" w:rsidP="0069549E">
      <w:pPr>
        <w:pStyle w:val="PWGReference"/>
        <w:rPr>
          <w:color w:val="0000FF"/>
          <w:u w:val="single"/>
        </w:rPr>
      </w:pPr>
      <w:r>
        <w:rPr>
          <w:color w:val="0000FF"/>
          <w:u w:val="single"/>
        </w:rPr>
        <w:t>[RFC7232]</w:t>
      </w:r>
      <w:r>
        <w:rPr>
          <w:color w:val="0000FF"/>
          <w:u w:val="single"/>
        </w:rPr>
        <w:tab/>
      </w:r>
      <w:r w:rsidR="001B1BE6" w:rsidRPr="001B1BE6">
        <w:rPr>
          <w:color w:val="0000FF"/>
          <w:u w:val="single"/>
        </w:rPr>
        <w:t xml:space="preserve">R. Fielding, J. Reschke, "Hypertext Transfer Protocol (HTTP/1.1): Conditional Requests", RFC 7232, June 2014, </w:t>
      </w:r>
      <w:r w:rsidR="009C4E69">
        <w:fldChar w:fldCharType="begin"/>
      </w:r>
      <w:r w:rsidR="009C4E69">
        <w:instrText xml:space="preserve"> HYPERLINK "http://tools.ietf.org/html/rfc7232" </w:instrText>
      </w:r>
      <w:ins w:id="2011" w:author="Michael R Sweet" w:date="2017-03-16T11:41:00Z"/>
      <w:r w:rsidR="009C4E69">
        <w:fldChar w:fldCharType="separate"/>
      </w:r>
      <w:r w:rsidR="001B1BE6" w:rsidRPr="001B1BE6">
        <w:rPr>
          <w:rStyle w:val="Hyperlink"/>
        </w:rPr>
        <w:t>http://tools.ietf.org/html/rfc7232</w:t>
      </w:r>
      <w:r w:rsidR="009C4E69">
        <w:rPr>
          <w:rStyle w:val="Hyperlink"/>
        </w:rPr>
        <w:fldChar w:fldCharType="end"/>
      </w:r>
    </w:p>
    <w:p w14:paraId="0BA4C9FE" w14:textId="75CA7559" w:rsidR="00676983" w:rsidRPr="008E31E1" w:rsidRDefault="00676983" w:rsidP="0069549E">
      <w:pPr>
        <w:pStyle w:val="PWGReference"/>
        <w:rPr>
          <w:rStyle w:val="Hyperlink"/>
        </w:rPr>
      </w:pPr>
      <w:r>
        <w:rPr>
          <w:color w:val="0000FF"/>
          <w:u w:val="single"/>
        </w:rPr>
        <w:t>[RFC7234]</w:t>
      </w:r>
      <w:r>
        <w:rPr>
          <w:color w:val="0000FF"/>
          <w:u w:val="single"/>
        </w:rPr>
        <w:tab/>
      </w:r>
      <w:r w:rsidR="00434A4C" w:rsidRPr="001B1BE6">
        <w:rPr>
          <w:color w:val="0000FF"/>
          <w:u w:val="single"/>
        </w:rPr>
        <w:t xml:space="preserve">R. Fielding, </w:t>
      </w:r>
      <w:r w:rsidR="007E1B6E">
        <w:rPr>
          <w:color w:val="0000FF"/>
          <w:u w:val="single"/>
        </w:rPr>
        <w:t xml:space="preserve">M. Nottingham, </w:t>
      </w:r>
      <w:r w:rsidR="00434A4C" w:rsidRPr="001B1BE6">
        <w:rPr>
          <w:color w:val="0000FF"/>
          <w:u w:val="single"/>
        </w:rPr>
        <w:t>J. Reschke, "Hypertext Transfer Protocol (HTTP/1.1): C</w:t>
      </w:r>
      <w:r w:rsidR="00434A4C">
        <w:rPr>
          <w:color w:val="0000FF"/>
          <w:u w:val="single"/>
        </w:rPr>
        <w:t>aching</w:t>
      </w:r>
      <w:r w:rsidR="00434A4C" w:rsidRPr="001B1BE6">
        <w:rPr>
          <w:color w:val="0000FF"/>
          <w:u w:val="single"/>
        </w:rPr>
        <w:t>", RFC 723</w:t>
      </w:r>
      <w:r w:rsidR="00434A4C">
        <w:rPr>
          <w:color w:val="0000FF"/>
          <w:u w:val="single"/>
        </w:rPr>
        <w:t>4</w:t>
      </w:r>
      <w:r w:rsidR="00434A4C" w:rsidRPr="001B1BE6">
        <w:rPr>
          <w:color w:val="0000FF"/>
          <w:u w:val="single"/>
        </w:rPr>
        <w:t xml:space="preserve">, June 2014, </w:t>
      </w:r>
      <w:r w:rsidR="009C4E69">
        <w:fldChar w:fldCharType="begin"/>
      </w:r>
      <w:r w:rsidR="009C4E69">
        <w:instrText xml:space="preserve"> HYPERLINK "http://tools.ietf.org/html/rfc7234" </w:instrText>
      </w:r>
      <w:ins w:id="2012" w:author="Michael R Sweet" w:date="2017-03-16T11:41:00Z"/>
      <w:r w:rsidR="009C4E69">
        <w:fldChar w:fldCharType="separate"/>
      </w:r>
      <w:r w:rsidR="00434A4C">
        <w:rPr>
          <w:rStyle w:val="Hyperlink"/>
        </w:rPr>
        <w:t>http://tools.ietf.org/html/rfc7234</w:t>
      </w:r>
      <w:r w:rsidR="009C4E69">
        <w:rPr>
          <w:rStyle w:val="Hyperlink"/>
        </w:rPr>
        <w:fldChar w:fldCharType="end"/>
      </w:r>
    </w:p>
    <w:p w14:paraId="3341AF6B" w14:textId="6DCEC05C" w:rsidR="007E0DFD" w:rsidRDefault="007E0DFD" w:rsidP="0069549E">
      <w:pPr>
        <w:pStyle w:val="PWGReference"/>
      </w:pPr>
      <w:r>
        <w:t>[RFC7472]</w:t>
      </w:r>
      <w:r>
        <w:tab/>
      </w:r>
      <w:r w:rsidRPr="007E0DFD">
        <w:t xml:space="preserve">I. McDonald, M. Sweet, "IPP over HTTPS Transport Binding and 'ipps' URI Scheme", RFC 7472, March 2015, </w:t>
      </w:r>
      <w:r w:rsidR="009C4E69">
        <w:fldChar w:fldCharType="begin"/>
      </w:r>
      <w:r w:rsidR="009C4E69">
        <w:instrText xml:space="preserve"> HYPERLINK "http://tools.ietf.org/html/rfc7472" </w:instrText>
      </w:r>
      <w:ins w:id="2013" w:author="Michael R Sweet" w:date="2017-03-16T11:41:00Z"/>
      <w:r w:rsidR="009C4E69">
        <w:fldChar w:fldCharType="separate"/>
      </w:r>
      <w:r w:rsidRPr="007E0DFD">
        <w:rPr>
          <w:rStyle w:val="Hyperlink"/>
        </w:rPr>
        <w:t>http://tools.ietf.org/html/rfc7472</w:t>
      </w:r>
      <w:r w:rsidR="009C4E69">
        <w:rPr>
          <w:rStyle w:val="Hyperlink"/>
        </w:rPr>
        <w:fldChar w:fldCharType="end"/>
      </w:r>
    </w:p>
    <w:p w14:paraId="0B50FA12" w14:textId="4E79CF2C" w:rsidR="009554A2" w:rsidRDefault="009554A2" w:rsidP="000F1D34">
      <w:pPr>
        <w:pStyle w:val="PWGReference"/>
      </w:pPr>
      <w:r>
        <w:t>[RFC7612]</w:t>
      </w:r>
      <w:r>
        <w:tab/>
      </w:r>
      <w:r w:rsidR="000F1D34">
        <w:t>P. Flemming, I. McDonald, "</w:t>
      </w:r>
      <w:r w:rsidR="000F1D34" w:rsidRPr="000F1D34">
        <w:rPr>
          <w:bCs/>
        </w:rPr>
        <w:t>Lightweight Directory Access Protocol (LDAP):</w:t>
      </w:r>
      <w:r w:rsidR="000F1D34" w:rsidRPr="000F1D34">
        <w:t xml:space="preserve"> </w:t>
      </w:r>
      <w:r w:rsidR="000F1D34" w:rsidRPr="000F1D34">
        <w:rPr>
          <w:bCs/>
        </w:rPr>
        <w:t>Schema for Printer Services"</w:t>
      </w:r>
      <w:r w:rsidR="000F1D34">
        <w:rPr>
          <w:bCs/>
        </w:rPr>
        <w:t xml:space="preserve">, RFC 7612, June 2015, </w:t>
      </w:r>
      <w:r w:rsidR="009C4E69">
        <w:fldChar w:fldCharType="begin"/>
      </w:r>
      <w:r w:rsidR="009C4E69">
        <w:instrText xml:space="preserve"> HYPERLINK "http://tools.ietf.org/html/rfc7612" </w:instrText>
      </w:r>
      <w:ins w:id="2014" w:author="Michael R Sweet" w:date="2017-03-16T11:41:00Z"/>
      <w:r w:rsidR="009C4E69">
        <w:fldChar w:fldCharType="separate"/>
      </w:r>
      <w:r w:rsidR="000F1D34" w:rsidRPr="000F1D34">
        <w:rPr>
          <w:rStyle w:val="Hyperlink"/>
          <w:bCs/>
        </w:rPr>
        <w:t>http://tools.ietf.org/html/rfc7612</w:t>
      </w:r>
      <w:r w:rsidR="009C4E69">
        <w:rPr>
          <w:rStyle w:val="Hyperlink"/>
          <w:bCs/>
        </w:rPr>
        <w:fldChar w:fldCharType="end"/>
      </w:r>
    </w:p>
    <w:p w14:paraId="5792B90F" w14:textId="2E60A99F" w:rsidR="00DC411C" w:rsidRPr="00DC411C" w:rsidRDefault="00DC411C" w:rsidP="0069549E">
      <w:pPr>
        <w:pStyle w:val="PWGReference"/>
        <w:rPr>
          <w:color w:val="0000FF"/>
          <w:u w:val="single"/>
        </w:rPr>
      </w:pPr>
      <w:r w:rsidRPr="003A6A5B">
        <w:t>[RFC</w:t>
      </w:r>
      <w:r>
        <w:t>80</w:t>
      </w:r>
      <w:r w:rsidRPr="003A6A5B">
        <w:t>11]</w:t>
      </w:r>
      <w:r w:rsidRPr="003A6A5B">
        <w:tab/>
      </w:r>
      <w:r>
        <w:t>M. Sweet, I. McDonald</w:t>
      </w:r>
      <w:r w:rsidRPr="003A6A5B">
        <w:t xml:space="preserve">, "Internet Printing Protocol/1.1: Model and Semantics", RFC </w:t>
      </w:r>
      <w:r>
        <w:t>80</w:t>
      </w:r>
      <w:r w:rsidRPr="003A6A5B">
        <w:t xml:space="preserve">11, </w:t>
      </w:r>
      <w:r w:rsidR="00AD7936">
        <w:t>January 2017</w:t>
      </w:r>
      <w:r w:rsidRPr="003A6A5B">
        <w:t xml:space="preserve">, </w:t>
      </w:r>
      <w:r w:rsidR="009C4E69">
        <w:fldChar w:fldCharType="begin"/>
      </w:r>
      <w:r w:rsidR="009C4E69">
        <w:instrText xml:space="preserve"> HYPERLINK "http://tools.ietf.org/html/rfc8011" </w:instrText>
      </w:r>
      <w:ins w:id="2015" w:author="Michael R Sweet" w:date="2017-03-16T11:41:00Z"/>
      <w:r w:rsidR="009C4E69">
        <w:fldChar w:fldCharType="separate"/>
      </w:r>
      <w:r>
        <w:rPr>
          <w:rStyle w:val="Hyperlink"/>
        </w:rPr>
        <w:t>http://tools.ietf.org/html/rfc8011</w:t>
      </w:r>
      <w:r w:rsidR="009C4E69">
        <w:rPr>
          <w:rStyle w:val="Hyperlink"/>
        </w:rPr>
        <w:fldChar w:fldCharType="end"/>
      </w:r>
    </w:p>
    <w:p w14:paraId="7E231325" w14:textId="608B8AAB" w:rsidR="0069549E" w:rsidRDefault="0069549E" w:rsidP="0069549E">
      <w:pPr>
        <w:pStyle w:val="PWGReference"/>
      </w:pPr>
      <w:r>
        <w:t>[STD63]</w:t>
      </w:r>
      <w:r>
        <w:tab/>
        <w:t xml:space="preserve">F. Yergeau, "UTF-8, a transformation format of ISO 10646", RFC 3629/STD 63, November 2003, </w:t>
      </w:r>
      <w:r w:rsidR="009C4E69">
        <w:fldChar w:fldCharType="begin"/>
      </w:r>
      <w:r w:rsidR="009C4E69">
        <w:instrText xml:space="preserve"> HYPERLINK "http://tools.ietf.org/html/rfc3629" </w:instrText>
      </w:r>
      <w:ins w:id="2016" w:author="Michael R Sweet" w:date="2017-03-16T11:41:00Z"/>
      <w:r w:rsidR="009C4E69">
        <w:fldChar w:fldCharType="separate"/>
      </w:r>
      <w:r w:rsidRPr="00D07DC9">
        <w:rPr>
          <w:rStyle w:val="Hyperlink"/>
        </w:rPr>
        <w:t>http://</w:t>
      </w:r>
      <w:r w:rsidR="00D07DC9" w:rsidRPr="00D07DC9">
        <w:rPr>
          <w:rStyle w:val="Hyperlink"/>
        </w:rPr>
        <w:t>tools</w:t>
      </w:r>
      <w:r w:rsidRPr="00D07DC9">
        <w:rPr>
          <w:rStyle w:val="Hyperlink"/>
        </w:rPr>
        <w:t>.ietf.org/</w:t>
      </w:r>
      <w:r w:rsidR="00D07DC9" w:rsidRPr="00D07DC9">
        <w:rPr>
          <w:rStyle w:val="Hyperlink"/>
        </w:rPr>
        <w:t>html</w:t>
      </w:r>
      <w:r w:rsidRPr="00D07DC9">
        <w:rPr>
          <w:rStyle w:val="Hyperlink"/>
        </w:rPr>
        <w:t>/rfc3629</w:t>
      </w:r>
      <w:r w:rsidR="009C4E69">
        <w:rPr>
          <w:rStyle w:val="Hyperlink"/>
        </w:rPr>
        <w:fldChar w:fldCharType="end"/>
      </w:r>
    </w:p>
    <w:p w14:paraId="407ADBBC" w14:textId="77777777" w:rsidR="00425232" w:rsidRPr="00FF64FF" w:rsidRDefault="00425232" w:rsidP="00425232">
      <w:pPr>
        <w:pStyle w:val="PWGReference"/>
        <w:rPr>
          <w:color w:val="0070C0"/>
          <w:lang w:val="fr-CA"/>
        </w:rPr>
      </w:pPr>
      <w:r w:rsidRPr="00FF64FF">
        <w:rPr>
          <w:lang w:val="fr-CA"/>
        </w:rPr>
        <w:t>[UAX9]</w:t>
      </w:r>
      <w:r w:rsidRPr="00FF64FF">
        <w:rPr>
          <w:lang w:val="fr-CA"/>
        </w:rPr>
        <w:tab/>
        <w:t>Unicode Consortium, “Unicode Bidirectional Algorithm”, UAX#9, June 2014,</w:t>
      </w:r>
      <w:r w:rsidRPr="00FF64FF">
        <w:rPr>
          <w:color w:val="0070C0"/>
          <w:lang w:val="fr-CA"/>
        </w:rPr>
        <w:br/>
      </w:r>
      <w:r w:rsidR="009C4E69">
        <w:fldChar w:fldCharType="begin"/>
      </w:r>
      <w:r w:rsidR="009C4E69">
        <w:instrText xml:space="preserve"> HYPERLINK "http://www.unicode.org/reports/tr9/tr9-31.html" </w:instrText>
      </w:r>
      <w:ins w:id="2017" w:author="Michael R Sweet" w:date="2017-03-16T11:41:00Z"/>
      <w:r w:rsidR="009C4E69">
        <w:fldChar w:fldCharType="separate"/>
      </w:r>
      <w:r w:rsidRPr="00FF64FF">
        <w:rPr>
          <w:rStyle w:val="Hyperlink"/>
          <w:lang w:val="fr-CA"/>
        </w:rPr>
        <w:t>http://www.unicode.org/reports/tr9/tr9-31.html</w:t>
      </w:r>
      <w:r w:rsidR="009C4E69">
        <w:rPr>
          <w:rStyle w:val="Hyperlink"/>
          <w:lang w:val="fr-CA"/>
        </w:rPr>
        <w:fldChar w:fldCharType="end"/>
      </w:r>
    </w:p>
    <w:p w14:paraId="444CA35F" w14:textId="77777777" w:rsidR="00425232" w:rsidRDefault="00425232" w:rsidP="00425232">
      <w:pPr>
        <w:pStyle w:val="PWGReference"/>
        <w:rPr>
          <w:color w:val="0070C0"/>
        </w:rPr>
      </w:pPr>
      <w:r w:rsidRPr="005D4443">
        <w:t>[UAX14]</w:t>
      </w:r>
      <w:r w:rsidRPr="005D4443">
        <w:tab/>
        <w:t>Unicode Consortium, “</w:t>
      </w:r>
      <w:r>
        <w:t>Unicode Line Breaking</w:t>
      </w:r>
      <w:r w:rsidRPr="005D4443">
        <w:t xml:space="preserve"> Algorithm”, UAX#14, June 2014,</w:t>
      </w:r>
      <w:r w:rsidRPr="005D4443">
        <w:br/>
      </w:r>
      <w:r w:rsidR="009C4E69">
        <w:fldChar w:fldCharType="begin"/>
      </w:r>
      <w:r w:rsidR="009C4E69">
        <w:instrText xml:space="preserve"> HYPERLINK "http://www.unicode.org/reports/tr14/tr14-33.html" </w:instrText>
      </w:r>
      <w:ins w:id="2018" w:author="Michael R Sweet" w:date="2017-03-16T11:41:00Z"/>
      <w:r w:rsidR="009C4E69">
        <w:fldChar w:fldCharType="separate"/>
      </w:r>
      <w:r w:rsidRPr="004C3FCD">
        <w:rPr>
          <w:rStyle w:val="Hyperlink"/>
        </w:rPr>
        <w:t>http://www.unicode.org/reports/tr14/tr14-33.html</w:t>
      </w:r>
      <w:r w:rsidR="009C4E69">
        <w:rPr>
          <w:rStyle w:val="Hyperlink"/>
        </w:rPr>
        <w:fldChar w:fldCharType="end"/>
      </w:r>
    </w:p>
    <w:p w14:paraId="4B2458D0" w14:textId="77777777" w:rsidR="00425232" w:rsidRDefault="00425232" w:rsidP="00425232">
      <w:pPr>
        <w:pStyle w:val="PWGReference"/>
      </w:pPr>
      <w:r>
        <w:t>[UAX15]</w:t>
      </w:r>
      <w:r>
        <w:tab/>
      </w:r>
      <w:r w:rsidRPr="00BA0C44">
        <w:t>Unicode Consortium, “</w:t>
      </w:r>
      <w:r>
        <w:t>Normalization Forms</w:t>
      </w:r>
      <w:r w:rsidRPr="00BA0C44">
        <w:t>”, UAX#</w:t>
      </w:r>
      <w:r>
        <w:t>15</w:t>
      </w:r>
      <w:r w:rsidRPr="00BA0C44">
        <w:t>, June 2014,</w:t>
      </w:r>
      <w:r>
        <w:t xml:space="preserve"> </w:t>
      </w:r>
      <w:r>
        <w:br/>
      </w:r>
      <w:r w:rsidR="009C4E69">
        <w:fldChar w:fldCharType="begin"/>
      </w:r>
      <w:r w:rsidR="009C4E69">
        <w:instrText xml:space="preserve"> HYPERLINK "http://www.unicode.org/reports/tr15/tr15-41.html" </w:instrText>
      </w:r>
      <w:ins w:id="2019" w:author="Michael R Sweet" w:date="2017-03-16T11:41:00Z"/>
      <w:r w:rsidR="009C4E69">
        <w:fldChar w:fldCharType="separate"/>
      </w:r>
      <w:r w:rsidRPr="004C3FCD">
        <w:rPr>
          <w:rStyle w:val="Hyperlink"/>
        </w:rPr>
        <w:t>http://www.unicode.org/reports/tr15/tr15-41.html</w:t>
      </w:r>
      <w:r w:rsidR="009C4E69">
        <w:rPr>
          <w:rStyle w:val="Hyperlink"/>
        </w:rPr>
        <w:fldChar w:fldCharType="end"/>
      </w:r>
    </w:p>
    <w:p w14:paraId="4C701394" w14:textId="77777777" w:rsidR="00425232" w:rsidRDefault="00425232" w:rsidP="00425232">
      <w:pPr>
        <w:pStyle w:val="PWGReference"/>
      </w:pPr>
      <w:r>
        <w:lastRenderedPageBreak/>
        <w:t>[UAX29]</w:t>
      </w:r>
      <w:r>
        <w:tab/>
      </w:r>
      <w:r w:rsidRPr="00BA0C44">
        <w:t>Unicode Consortium, “</w:t>
      </w:r>
      <w:r>
        <w:t>Unicode Text Segmentation</w:t>
      </w:r>
      <w:r w:rsidRPr="00BA0C44">
        <w:t>”, UAX#</w:t>
      </w:r>
      <w:r>
        <w:t>29</w:t>
      </w:r>
      <w:r w:rsidRPr="00BA0C44">
        <w:t>, June 2014,</w:t>
      </w:r>
      <w:r>
        <w:t xml:space="preserve"> </w:t>
      </w:r>
      <w:r>
        <w:br/>
      </w:r>
      <w:r w:rsidR="009C4E69">
        <w:fldChar w:fldCharType="begin"/>
      </w:r>
      <w:r w:rsidR="009C4E69">
        <w:instrText xml:space="preserve"> HYPERLINK "http://www.unicode.org/reports/tr29/tr29-25.html" </w:instrText>
      </w:r>
      <w:ins w:id="2020" w:author="Michael R Sweet" w:date="2017-03-16T11:41:00Z"/>
      <w:r w:rsidR="009C4E69">
        <w:fldChar w:fldCharType="separate"/>
      </w:r>
      <w:r w:rsidRPr="004C3FCD">
        <w:rPr>
          <w:rStyle w:val="Hyperlink"/>
        </w:rPr>
        <w:t>http://www.unicode.org/reports/tr29/tr29-25.html</w:t>
      </w:r>
      <w:r w:rsidR="009C4E69">
        <w:rPr>
          <w:rStyle w:val="Hyperlink"/>
        </w:rPr>
        <w:fldChar w:fldCharType="end"/>
      </w:r>
    </w:p>
    <w:p w14:paraId="02AC03D0" w14:textId="77777777" w:rsidR="00425232" w:rsidRPr="00FF64FF" w:rsidRDefault="00425232" w:rsidP="00425232">
      <w:pPr>
        <w:pStyle w:val="PWGReference"/>
        <w:rPr>
          <w:lang w:val="fr-CA"/>
        </w:rPr>
      </w:pPr>
      <w:r w:rsidRPr="00FF64FF">
        <w:rPr>
          <w:lang w:val="fr-CA"/>
        </w:rPr>
        <w:t>[UAX31]</w:t>
      </w:r>
      <w:r w:rsidRPr="00FF64FF">
        <w:rPr>
          <w:lang w:val="fr-CA"/>
        </w:rPr>
        <w:tab/>
        <w:t>Unicode Consortium, “Unicode Identifier and Pattern Syntax”, UAX#31, June 2014,</w:t>
      </w:r>
      <w:r w:rsidRPr="00FF64FF">
        <w:rPr>
          <w:lang w:val="fr-CA"/>
        </w:rPr>
        <w:br/>
      </w:r>
      <w:r w:rsidR="009C4E69">
        <w:fldChar w:fldCharType="begin"/>
      </w:r>
      <w:r w:rsidR="009C4E69">
        <w:instrText xml:space="preserve"> HYPERLINK "http://www.unicode.org/reports/tr31/tr31-21.html" </w:instrText>
      </w:r>
      <w:ins w:id="2021" w:author="Michael R Sweet" w:date="2017-03-16T11:41:00Z"/>
      <w:r w:rsidR="009C4E69">
        <w:fldChar w:fldCharType="separate"/>
      </w:r>
      <w:r w:rsidRPr="00FF64FF">
        <w:rPr>
          <w:rStyle w:val="Hyperlink"/>
          <w:lang w:val="fr-CA"/>
        </w:rPr>
        <w:t>http://www.unicode.org/reports/tr31/tr31-21.html</w:t>
      </w:r>
      <w:r w:rsidR="009C4E69">
        <w:rPr>
          <w:rStyle w:val="Hyperlink"/>
          <w:lang w:val="fr-CA"/>
        </w:rPr>
        <w:fldChar w:fldCharType="end"/>
      </w:r>
    </w:p>
    <w:p w14:paraId="1C1AFD62" w14:textId="60137024" w:rsidR="00425232" w:rsidRPr="00FF64FF" w:rsidRDefault="00425232" w:rsidP="00425232">
      <w:pPr>
        <w:pStyle w:val="PWGReference"/>
        <w:rPr>
          <w:lang w:val="fr-CA"/>
        </w:rPr>
      </w:pPr>
      <w:r w:rsidRPr="00FF64FF">
        <w:rPr>
          <w:lang w:val="fr-CA"/>
        </w:rPr>
        <w:t>[UNICODE]</w:t>
      </w:r>
      <w:r w:rsidRPr="00FF64FF">
        <w:rPr>
          <w:lang w:val="fr-CA"/>
        </w:rPr>
        <w:tab/>
        <w:t xml:space="preserve">Unicode Consortium, "Unicode Standard", Version </w:t>
      </w:r>
      <w:r w:rsidR="00BE595F" w:rsidRPr="00FF64FF">
        <w:rPr>
          <w:lang w:val="fr-CA"/>
        </w:rPr>
        <w:t>9</w:t>
      </w:r>
      <w:r w:rsidRPr="00FF64FF">
        <w:rPr>
          <w:lang w:val="fr-CA"/>
        </w:rPr>
        <w:t>.0.0, June 201</w:t>
      </w:r>
      <w:r w:rsidR="00BE595F" w:rsidRPr="00FF64FF">
        <w:rPr>
          <w:lang w:val="fr-CA"/>
        </w:rPr>
        <w:t>6</w:t>
      </w:r>
      <w:r w:rsidRPr="00FF64FF">
        <w:rPr>
          <w:lang w:val="fr-CA"/>
        </w:rPr>
        <w:t xml:space="preserve">, </w:t>
      </w:r>
      <w:r w:rsidRPr="00FF64FF">
        <w:rPr>
          <w:lang w:val="fr-CA"/>
        </w:rPr>
        <w:br/>
      </w:r>
      <w:r w:rsidR="009C4E69">
        <w:fldChar w:fldCharType="begin"/>
      </w:r>
      <w:r w:rsidR="009C4E69">
        <w:instrText xml:space="preserve"> HYPERLINK "http://www.unicode.org/versions/Unicode9.0.0/" </w:instrText>
      </w:r>
      <w:ins w:id="2022" w:author="Michael R Sweet" w:date="2017-03-16T11:41:00Z"/>
      <w:r w:rsidR="009C4E69">
        <w:fldChar w:fldCharType="separate"/>
      </w:r>
      <w:r w:rsidR="000A001F" w:rsidRPr="00FF64FF">
        <w:rPr>
          <w:rStyle w:val="Hyperlink"/>
          <w:lang w:val="fr-CA"/>
        </w:rPr>
        <w:t>http://www.unicode.org/versions/Unicode9.0.0/</w:t>
      </w:r>
      <w:r w:rsidR="009C4E69">
        <w:rPr>
          <w:rStyle w:val="Hyperlink"/>
          <w:lang w:val="fr-CA"/>
        </w:rPr>
        <w:fldChar w:fldCharType="end"/>
      </w:r>
    </w:p>
    <w:p w14:paraId="08BA6A31" w14:textId="7BE58690" w:rsidR="00192621" w:rsidRPr="00FF64FF" w:rsidRDefault="00192621" w:rsidP="00192621">
      <w:pPr>
        <w:pStyle w:val="PWGReference"/>
        <w:rPr>
          <w:lang w:val="fr-CA"/>
        </w:rPr>
      </w:pPr>
      <w:r w:rsidRPr="00FF64FF">
        <w:rPr>
          <w:lang w:val="fr-CA"/>
        </w:rPr>
        <w:t>[UTS10]</w:t>
      </w:r>
      <w:r w:rsidRPr="00FF64FF">
        <w:rPr>
          <w:lang w:val="fr-CA"/>
        </w:rPr>
        <w:tab/>
        <w:t>Unicode Consortium, “Unicode Collation Algorithm”, UTS#10, June 2014,</w:t>
      </w:r>
      <w:r w:rsidRPr="00FF64FF">
        <w:rPr>
          <w:lang w:val="fr-CA"/>
        </w:rPr>
        <w:br/>
      </w:r>
      <w:r w:rsidR="009C4E69">
        <w:fldChar w:fldCharType="begin"/>
      </w:r>
      <w:r w:rsidR="009C4E69">
        <w:instrText xml:space="preserve"> HYPERLINK "http://www.unicode.org/reports/tr10/tr10-30.html" </w:instrText>
      </w:r>
      <w:ins w:id="2023" w:author="Michael R Sweet" w:date="2017-03-16T11:41:00Z"/>
      <w:r w:rsidR="009C4E69">
        <w:fldChar w:fldCharType="separate"/>
      </w:r>
      <w:r w:rsidRPr="00FF64FF">
        <w:rPr>
          <w:rStyle w:val="Hyperlink"/>
          <w:lang w:val="fr-CA"/>
        </w:rPr>
        <w:t>http://www.unicode.org/reports/tr10/tr10-30.html</w:t>
      </w:r>
      <w:r w:rsidR="009C4E69">
        <w:rPr>
          <w:rStyle w:val="Hyperlink"/>
          <w:lang w:val="fr-CA"/>
        </w:rPr>
        <w:fldChar w:fldCharType="end"/>
      </w:r>
    </w:p>
    <w:p w14:paraId="7288881B" w14:textId="77777777" w:rsidR="00192621" w:rsidRPr="00FF64FF" w:rsidRDefault="00192621" w:rsidP="00192621">
      <w:pPr>
        <w:pStyle w:val="PWGReference"/>
        <w:rPr>
          <w:lang w:val="fr-CA"/>
        </w:rPr>
      </w:pPr>
      <w:r w:rsidRPr="00FF64FF">
        <w:rPr>
          <w:lang w:val="fr-CA"/>
        </w:rPr>
        <w:t>[UTS35]</w:t>
      </w:r>
      <w:r w:rsidRPr="00FF64FF">
        <w:rPr>
          <w:lang w:val="fr-CA"/>
        </w:rPr>
        <w:tab/>
        <w:t>Unicode Consortium, “Unicode Locale Data Markup Language”, UTS#35, September 2014,</w:t>
      </w:r>
      <w:r w:rsidRPr="00FF64FF">
        <w:rPr>
          <w:lang w:val="fr-CA"/>
        </w:rPr>
        <w:br/>
      </w:r>
      <w:r w:rsidR="009C4E69">
        <w:fldChar w:fldCharType="begin"/>
      </w:r>
      <w:r w:rsidR="009C4E69">
        <w:instrText xml:space="preserve"> HYPERLINK "http://www.unicode.org/reports/tr35/tr35-37/tr35.html" </w:instrText>
      </w:r>
      <w:ins w:id="2024" w:author="Michael R Sweet" w:date="2017-03-16T11:41:00Z"/>
      <w:r w:rsidR="009C4E69">
        <w:fldChar w:fldCharType="separate"/>
      </w:r>
      <w:r w:rsidRPr="00FF64FF">
        <w:rPr>
          <w:rStyle w:val="Hyperlink"/>
          <w:lang w:val="fr-CA"/>
        </w:rPr>
        <w:t>http://www.unicode.org/reports/tr35/tr35-37/tr35.html</w:t>
      </w:r>
      <w:r w:rsidR="009C4E69">
        <w:rPr>
          <w:rStyle w:val="Hyperlink"/>
          <w:lang w:val="fr-CA"/>
        </w:rPr>
        <w:fldChar w:fldCharType="end"/>
      </w:r>
    </w:p>
    <w:p w14:paraId="7ADA5763" w14:textId="77777777" w:rsidR="00192621" w:rsidRPr="00FF64FF" w:rsidRDefault="00192621" w:rsidP="00192621">
      <w:pPr>
        <w:pStyle w:val="PWGReference"/>
        <w:rPr>
          <w:lang w:val="fr-CA"/>
        </w:rPr>
      </w:pPr>
      <w:r w:rsidRPr="00FF64FF">
        <w:rPr>
          <w:lang w:val="fr-CA"/>
        </w:rPr>
        <w:t>[UTS39]</w:t>
      </w:r>
      <w:r w:rsidRPr="00FF64FF">
        <w:rPr>
          <w:lang w:val="fr-CA"/>
        </w:rPr>
        <w:tab/>
        <w:t>Unicode Consortium, “Unicode Security Mechanisms”, UTS#39, September 2014,</w:t>
      </w:r>
      <w:r w:rsidRPr="00FF64FF">
        <w:rPr>
          <w:lang w:val="fr-CA"/>
        </w:rPr>
        <w:br/>
      </w:r>
      <w:r w:rsidR="009C4E69">
        <w:fldChar w:fldCharType="begin"/>
      </w:r>
      <w:r w:rsidR="009C4E69">
        <w:instrText xml:space="preserve"> HYPERLINK "http://www.unicode.org/reports/tr39/tr39-9.html" </w:instrText>
      </w:r>
      <w:ins w:id="2025" w:author="Michael R Sweet" w:date="2017-03-16T11:41:00Z"/>
      <w:r w:rsidR="009C4E69">
        <w:fldChar w:fldCharType="separate"/>
      </w:r>
      <w:r w:rsidRPr="00FF64FF">
        <w:rPr>
          <w:rStyle w:val="Hyperlink"/>
          <w:lang w:val="fr-CA"/>
        </w:rPr>
        <w:t>http://www.unicode.org/reports/tr39/tr39-9.html</w:t>
      </w:r>
      <w:r w:rsidR="009C4E69">
        <w:rPr>
          <w:rStyle w:val="Hyperlink"/>
          <w:lang w:val="fr-CA"/>
        </w:rPr>
        <w:fldChar w:fldCharType="end"/>
      </w:r>
    </w:p>
    <w:p w14:paraId="1423FF3F" w14:textId="5EEE9DD0" w:rsidR="00192621" w:rsidRDefault="00192621" w:rsidP="00192621">
      <w:pPr>
        <w:pStyle w:val="IEEEStdsLevel2Header"/>
      </w:pPr>
      <w:bookmarkStart w:id="2026" w:name="_Toc477427920"/>
      <w:r>
        <w:t>Informative References</w:t>
      </w:r>
      <w:bookmarkEnd w:id="2026"/>
    </w:p>
    <w:p w14:paraId="7ABEF7E7" w14:textId="1153E6D7" w:rsidR="00D02123" w:rsidRDefault="00D02123" w:rsidP="00333714">
      <w:pPr>
        <w:pStyle w:val="PWGReference"/>
      </w:pPr>
      <w:r>
        <w:t>[BCP13]</w:t>
      </w:r>
      <w:r>
        <w:tab/>
        <w:t xml:space="preserve">N. Freed,J. Klensin, T. Hansen, "Media Type Specifications and Registration Procedures", BCP 13, RFC 6838, </w:t>
      </w:r>
      <w:r w:rsidR="009C4E69">
        <w:fldChar w:fldCharType="begin"/>
      </w:r>
      <w:r w:rsidR="009C4E69">
        <w:instrText xml:space="preserve"> HYPERLINK "http://tools.ietf.org/html/rfc6838" </w:instrText>
      </w:r>
      <w:ins w:id="2027" w:author="Michael R Sweet" w:date="2017-03-16T11:41:00Z"/>
      <w:r w:rsidR="009C4E69">
        <w:fldChar w:fldCharType="separate"/>
      </w:r>
      <w:r w:rsidRPr="00DB261D">
        <w:rPr>
          <w:rStyle w:val="Hyperlink"/>
        </w:rPr>
        <w:t>http://tools.ietf.org/html/rfc6838</w:t>
      </w:r>
      <w:r w:rsidR="009C4E69">
        <w:rPr>
          <w:rStyle w:val="Hyperlink"/>
        </w:rPr>
        <w:fldChar w:fldCharType="end"/>
      </w:r>
    </w:p>
    <w:p w14:paraId="670C0667" w14:textId="462D9078" w:rsidR="00DB261D" w:rsidRDefault="00DB261D" w:rsidP="00DB261D">
      <w:pPr>
        <w:pStyle w:val="PWGReference"/>
      </w:pPr>
      <w:r>
        <w:t>[BCP165]</w:t>
      </w:r>
      <w:r>
        <w:tab/>
        <w:t>M. Cotton, L. Eggert, J. Touch, M. Westerlund, S. Cheshire, "</w:t>
      </w:r>
      <w:r w:rsidRPr="00DB261D">
        <w:t>Internet Assigned Numbers Authority (IANA) Procedures for the Management</w:t>
      </w:r>
      <w:r>
        <w:t xml:space="preserve"> </w:t>
      </w:r>
      <w:r w:rsidRPr="00DB261D">
        <w:rPr>
          <w:lang w:val="en-CA"/>
        </w:rPr>
        <w:t>of the Service Name and Transport Protocol Port Number Registry</w:t>
      </w:r>
      <w:r>
        <w:rPr>
          <w:lang w:val="en-CA"/>
        </w:rPr>
        <w:t xml:space="preserve">", BCP 165, RFC 6335, </w:t>
      </w:r>
      <w:r w:rsidR="009C4E69">
        <w:fldChar w:fldCharType="begin"/>
      </w:r>
      <w:r w:rsidR="009C4E69">
        <w:instrText xml:space="preserve"> HYPERLINK "http://tools.ietf.org/html/rfc6335" </w:instrText>
      </w:r>
      <w:ins w:id="2028" w:author="Michael R Sweet" w:date="2017-03-16T11:41:00Z"/>
      <w:r w:rsidR="009C4E69">
        <w:fldChar w:fldCharType="separate"/>
      </w:r>
      <w:r w:rsidRPr="00DB261D">
        <w:rPr>
          <w:rStyle w:val="Hyperlink"/>
          <w:lang w:val="en-CA"/>
        </w:rPr>
        <w:t>http://tools.ietf.org/html/rfc6335</w:t>
      </w:r>
      <w:r w:rsidR="009C4E69">
        <w:rPr>
          <w:rStyle w:val="Hyperlink"/>
          <w:lang w:val="en-CA"/>
        </w:rPr>
        <w:fldChar w:fldCharType="end"/>
      </w:r>
    </w:p>
    <w:p w14:paraId="0D9264C2" w14:textId="10636D6F" w:rsidR="0009292A" w:rsidRDefault="0009292A" w:rsidP="00333714">
      <w:pPr>
        <w:pStyle w:val="PWGReference"/>
      </w:pPr>
      <w:r>
        <w:t>[IPPSAMPLE]</w:t>
      </w:r>
      <w:r>
        <w:tab/>
        <w:t xml:space="preserve">"ISTO-PWG IPP Sample Code Repository", </w:t>
      </w:r>
      <w:r w:rsidR="009C4E69">
        <w:fldChar w:fldCharType="begin"/>
      </w:r>
      <w:r w:rsidR="009C4E69">
        <w:instrText xml:space="preserve"> HYPERLINK "https://github.com/istopwg/ippsample" </w:instrText>
      </w:r>
      <w:ins w:id="2029" w:author="Michael R Sweet" w:date="2017-03-16T11:41:00Z"/>
      <w:r w:rsidR="009C4E69">
        <w:fldChar w:fldCharType="separate"/>
      </w:r>
      <w:r w:rsidRPr="00873941">
        <w:rPr>
          <w:rStyle w:val="Hyperlink"/>
        </w:rPr>
        <w:t>https://github.com/istopwg/ippsample</w:t>
      </w:r>
      <w:r w:rsidR="009C4E69">
        <w:rPr>
          <w:rStyle w:val="Hyperlink"/>
        </w:rPr>
        <w:fldChar w:fldCharType="end"/>
      </w:r>
    </w:p>
    <w:p w14:paraId="0A84B742" w14:textId="43AE51AC" w:rsidR="00FF64FF" w:rsidRDefault="00FF64FF" w:rsidP="00FF64FF">
      <w:pPr>
        <w:pStyle w:val="PWGReference"/>
      </w:pPr>
      <w:r>
        <w:t>[ISO52915]</w:t>
      </w:r>
      <w:r>
        <w:tab/>
        <w:t>"</w:t>
      </w:r>
      <w:r w:rsidRPr="002527EE">
        <w:t xml:space="preserve">Specification </w:t>
      </w:r>
      <w:r>
        <w:t xml:space="preserve">for </w:t>
      </w:r>
      <w:r w:rsidRPr="002527EE">
        <w:t>Additive Manufacturing</w:t>
      </w:r>
      <w:r>
        <w:t xml:space="preserve"> File Format (AMF) Version 1.</w:t>
      </w:r>
      <w:r w:rsidR="006E5306">
        <w:t>2</w:t>
      </w:r>
      <w:r>
        <w:t>", ISO/ASTM 52915:201</w:t>
      </w:r>
      <w:r w:rsidR="006E5306">
        <w:t>6</w:t>
      </w:r>
    </w:p>
    <w:p w14:paraId="79814627" w14:textId="679B7845" w:rsidR="00873941" w:rsidRDefault="00873941" w:rsidP="00FF64FF">
      <w:pPr>
        <w:pStyle w:val="PWGReference"/>
      </w:pPr>
      <w:r>
        <w:t>[RFC3196]</w:t>
      </w:r>
      <w:r>
        <w:tab/>
      </w:r>
      <w:r w:rsidR="00761257" w:rsidRPr="00761257">
        <w:t xml:space="preserve">T. Hastings, C. Manros, P. Zehler, C. Kugler, H. Holst, "Internet Printing Protocol/1.1: Implementer's Guide", RFC 3196, November 2001, </w:t>
      </w:r>
      <w:r w:rsidR="009C4E69">
        <w:fldChar w:fldCharType="begin"/>
      </w:r>
      <w:r w:rsidR="009C4E69">
        <w:instrText xml:space="preserve"> HYPERLINK "http://tools.ietf.org/html/rfc3196" </w:instrText>
      </w:r>
      <w:ins w:id="2030" w:author="Michael R Sweet" w:date="2017-03-16T11:41:00Z"/>
      <w:r w:rsidR="009C4E69">
        <w:fldChar w:fldCharType="separate"/>
      </w:r>
      <w:r w:rsidR="00761257" w:rsidRPr="00761257">
        <w:rPr>
          <w:rStyle w:val="Hyperlink"/>
        </w:rPr>
        <w:t>http://tools.ietf.org/html/rfc3196</w:t>
      </w:r>
      <w:r w:rsidR="009C4E69">
        <w:rPr>
          <w:rStyle w:val="Hyperlink"/>
        </w:rPr>
        <w:fldChar w:fldCharType="end"/>
      </w:r>
    </w:p>
    <w:p w14:paraId="0DE78DE4" w14:textId="77777777" w:rsidR="00333714" w:rsidRDefault="00333714" w:rsidP="00333714">
      <w:pPr>
        <w:pStyle w:val="PWGReference"/>
      </w:pPr>
      <w:r>
        <w:t>[STLFORMAT]</w:t>
      </w:r>
      <w:r>
        <w:tab/>
        <w:t>3D Systems, Inc., "SLC File Specification", 1994</w:t>
      </w:r>
    </w:p>
    <w:p w14:paraId="30BF44D6" w14:textId="41D982A0" w:rsidR="00425232" w:rsidRDefault="00425232" w:rsidP="00192621">
      <w:pPr>
        <w:pStyle w:val="PWGReference"/>
        <w:rPr>
          <w:rStyle w:val="Hyperlink"/>
        </w:rPr>
      </w:pPr>
      <w:r w:rsidRPr="000A001F">
        <w:lastRenderedPageBreak/>
        <w:t>[UNISECFAQ]</w:t>
      </w:r>
      <w:r w:rsidRPr="000A001F">
        <w:tab/>
        <w:t>Unicode Consortium “Unicode Security FAQ”, November 2013,</w:t>
      </w:r>
      <w:r w:rsidRPr="000A001F">
        <w:br/>
      </w:r>
      <w:r w:rsidR="009C4E69">
        <w:fldChar w:fldCharType="begin"/>
      </w:r>
      <w:r w:rsidR="009C4E69">
        <w:instrText xml:space="preserve"> HYPERLINK "http://www.unicode.org/faq/security.html" </w:instrText>
      </w:r>
      <w:ins w:id="2031" w:author="Michael R Sweet" w:date="2017-03-16T11:41:00Z"/>
      <w:r w:rsidR="009C4E69">
        <w:fldChar w:fldCharType="separate"/>
      </w:r>
      <w:r w:rsidRPr="004C3FCD">
        <w:rPr>
          <w:rStyle w:val="Hyperlink"/>
        </w:rPr>
        <w:t>http://www.unicode.org/faq/security.html</w:t>
      </w:r>
      <w:r w:rsidR="009C4E69">
        <w:rPr>
          <w:rStyle w:val="Hyperlink"/>
        </w:rPr>
        <w:fldChar w:fldCharType="end"/>
      </w:r>
    </w:p>
    <w:p w14:paraId="1B050B50" w14:textId="5CAEF6A7" w:rsidR="00425232" w:rsidRDefault="00425232" w:rsidP="00425232">
      <w:pPr>
        <w:pStyle w:val="PWGReference"/>
      </w:pPr>
      <w:r w:rsidRPr="000A001F">
        <w:t>[UTR17]</w:t>
      </w:r>
      <w:r w:rsidRPr="000A001F">
        <w:tab/>
        <w:t>Unicode Consortium “Unicode Character Encoding Model”, UTR#17, November 2008,</w:t>
      </w:r>
      <w:r w:rsidRPr="000A001F">
        <w:br/>
      </w:r>
      <w:r w:rsidR="009C4E69">
        <w:fldChar w:fldCharType="begin"/>
      </w:r>
      <w:r w:rsidR="009C4E69">
        <w:instrText xml:space="preserve"> HYPERLINK "http://www.unicode.org/reports/tr17/tr17-7.html" </w:instrText>
      </w:r>
      <w:ins w:id="2032" w:author="Michael R Sweet" w:date="2017-03-16T11:41:00Z"/>
      <w:r w:rsidR="009C4E69">
        <w:fldChar w:fldCharType="separate"/>
      </w:r>
      <w:r w:rsidRPr="004C3FCD">
        <w:rPr>
          <w:rStyle w:val="Hyperlink"/>
        </w:rPr>
        <w:t>http://www.unicode.org/reports/tr17/tr17-7.html</w:t>
      </w:r>
      <w:r w:rsidR="009C4E69">
        <w:rPr>
          <w:rStyle w:val="Hyperlink"/>
        </w:rPr>
        <w:fldChar w:fldCharType="end"/>
      </w:r>
    </w:p>
    <w:p w14:paraId="2B8FB769" w14:textId="77777777" w:rsidR="00425232" w:rsidRDefault="00425232" w:rsidP="00425232">
      <w:pPr>
        <w:pStyle w:val="PWGReference"/>
        <w:rPr>
          <w:color w:val="0070C0"/>
          <w:u w:val="single"/>
        </w:rPr>
      </w:pPr>
      <w:r w:rsidRPr="000A001F">
        <w:t>[UTR20]</w:t>
      </w:r>
      <w:r w:rsidRPr="000A001F">
        <w:tab/>
        <w:t>Unicode Consortium “Unicode in XML and other Markup Languages”, UTR#20, January 2013,</w:t>
      </w:r>
      <w:r w:rsidRPr="000A001F">
        <w:br/>
      </w:r>
      <w:r w:rsidR="009C4E69">
        <w:fldChar w:fldCharType="begin"/>
      </w:r>
      <w:r w:rsidR="009C4E69">
        <w:instrText xml:space="preserve"> HYPERLINK "http://www.unicode.org/reports/tr20/tr20-9.html" </w:instrText>
      </w:r>
      <w:ins w:id="2033" w:author="Michael R Sweet" w:date="2017-03-16T11:41:00Z"/>
      <w:r w:rsidR="009C4E69">
        <w:fldChar w:fldCharType="separate"/>
      </w:r>
      <w:r w:rsidRPr="004C3FCD">
        <w:rPr>
          <w:rStyle w:val="Hyperlink"/>
        </w:rPr>
        <w:t>http://www.unicode.org/reports/tr20/tr20-9.html</w:t>
      </w:r>
      <w:r w:rsidR="009C4E69">
        <w:rPr>
          <w:rStyle w:val="Hyperlink"/>
        </w:rPr>
        <w:fldChar w:fldCharType="end"/>
      </w:r>
    </w:p>
    <w:p w14:paraId="437BFC3B" w14:textId="77777777" w:rsidR="00425232" w:rsidRDefault="00425232" w:rsidP="00425232">
      <w:pPr>
        <w:pStyle w:val="PWGReference"/>
        <w:rPr>
          <w:color w:val="0070C0"/>
          <w:u w:val="single"/>
        </w:rPr>
      </w:pPr>
      <w:r w:rsidRPr="000A001F">
        <w:t>[UTR23]</w:t>
      </w:r>
      <w:r w:rsidRPr="000A001F">
        <w:tab/>
        <w:t>Unicode Consortium “Unicode Character Property Model”, UTR#23, November 2008,</w:t>
      </w:r>
      <w:r w:rsidRPr="000A001F">
        <w:br/>
      </w:r>
      <w:r w:rsidR="009C4E69">
        <w:fldChar w:fldCharType="begin"/>
      </w:r>
      <w:r w:rsidR="009C4E69">
        <w:instrText xml:space="preserve"> HYPERLINK "http://www.unicode.org/reports/tr23/tr23-9.html" </w:instrText>
      </w:r>
      <w:ins w:id="2034" w:author="Michael R Sweet" w:date="2017-03-16T11:41:00Z"/>
      <w:r w:rsidR="009C4E69">
        <w:fldChar w:fldCharType="separate"/>
      </w:r>
      <w:r w:rsidRPr="004C3FCD">
        <w:rPr>
          <w:rStyle w:val="Hyperlink"/>
        </w:rPr>
        <w:t>http://www.unicode.org/reports/tr23/tr23-9.html</w:t>
      </w:r>
      <w:r w:rsidR="009C4E69">
        <w:rPr>
          <w:rStyle w:val="Hyperlink"/>
        </w:rPr>
        <w:fldChar w:fldCharType="end"/>
      </w:r>
    </w:p>
    <w:p w14:paraId="0688290C" w14:textId="77777777" w:rsidR="00425232" w:rsidRDefault="00425232" w:rsidP="00425232">
      <w:pPr>
        <w:pStyle w:val="PWGReference"/>
        <w:rPr>
          <w:color w:val="0070C0"/>
          <w:u w:val="single"/>
        </w:rPr>
      </w:pPr>
      <w:r w:rsidRPr="000A001F">
        <w:t>[UTR33]</w:t>
      </w:r>
      <w:r w:rsidRPr="000A001F">
        <w:tab/>
        <w:t>Unicode Consortium “Unicode Conformance Model”, UTR#33, November 2008,</w:t>
      </w:r>
      <w:r w:rsidRPr="000A001F">
        <w:br/>
      </w:r>
      <w:r w:rsidR="009C4E69">
        <w:fldChar w:fldCharType="begin"/>
      </w:r>
      <w:r w:rsidR="009C4E69">
        <w:instrText xml:space="preserve"> HYPERLINK "http://www.unicode.org/reports/tr33/tr33-5.html" </w:instrText>
      </w:r>
      <w:ins w:id="2035" w:author="Michael R Sweet" w:date="2017-03-16T11:41:00Z"/>
      <w:r w:rsidR="009C4E69">
        <w:fldChar w:fldCharType="separate"/>
      </w:r>
      <w:r w:rsidRPr="004C3FCD">
        <w:rPr>
          <w:rStyle w:val="Hyperlink"/>
        </w:rPr>
        <w:t>http://www.unicode.org/reports/tr33/tr33-5.html</w:t>
      </w:r>
      <w:r w:rsidR="009C4E69">
        <w:rPr>
          <w:rStyle w:val="Hyperlink"/>
        </w:rPr>
        <w:fldChar w:fldCharType="end"/>
      </w:r>
    </w:p>
    <w:p w14:paraId="2C0E59BD" w14:textId="5BB5DC35" w:rsidR="0009524F" w:rsidRDefault="002D03C3" w:rsidP="00E1772A">
      <w:pPr>
        <w:pStyle w:val="IEEEStdsLevel1Header"/>
        <w:rPr>
          <w:rFonts w:eastAsia="MS Mincho"/>
        </w:rPr>
      </w:pPr>
      <w:bookmarkStart w:id="2036" w:name="_Toc263650620"/>
      <w:bookmarkStart w:id="2037" w:name="_Toc477427921"/>
      <w:r>
        <w:rPr>
          <w:rFonts w:eastAsia="MS Mincho"/>
        </w:rPr>
        <w:t>Author</w:t>
      </w:r>
      <w:r w:rsidR="0067580D">
        <w:rPr>
          <w:rFonts w:eastAsia="MS Mincho"/>
        </w:rPr>
        <w:t>'</w:t>
      </w:r>
      <w:r w:rsidR="00C004F2">
        <w:rPr>
          <w:rFonts w:eastAsia="MS Mincho"/>
        </w:rPr>
        <w:t>s Address</w:t>
      </w:r>
      <w:bookmarkEnd w:id="2036"/>
      <w:bookmarkEnd w:id="2037"/>
    </w:p>
    <w:p w14:paraId="3D956687" w14:textId="67C779D4" w:rsidR="001A5406" w:rsidRDefault="001A5406" w:rsidP="001A5406">
      <w:pPr>
        <w:pStyle w:val="IEEEStdsParagraph"/>
      </w:pPr>
      <w:r>
        <w:t>Primary author:</w:t>
      </w:r>
    </w:p>
    <w:p w14:paraId="278B0BBB" w14:textId="72B90C57" w:rsidR="001E5474" w:rsidRDefault="0067580D" w:rsidP="00105C96">
      <w:pPr>
        <w:pStyle w:val="Address"/>
      </w:pPr>
      <w:r>
        <w:t>Michael Sweet</w:t>
      </w:r>
    </w:p>
    <w:p w14:paraId="61CC3924" w14:textId="2AF61D23" w:rsidR="0067580D" w:rsidRDefault="0067580D" w:rsidP="00105C96">
      <w:pPr>
        <w:pStyle w:val="Address"/>
      </w:pPr>
      <w:r>
        <w:t>Apple Inc.</w:t>
      </w:r>
    </w:p>
    <w:p w14:paraId="45AA2264" w14:textId="095D2F1F" w:rsidR="0067580D" w:rsidRDefault="0067580D" w:rsidP="00105C96">
      <w:pPr>
        <w:pStyle w:val="Address"/>
      </w:pPr>
      <w:r>
        <w:t>1 Infinite Loop</w:t>
      </w:r>
    </w:p>
    <w:p w14:paraId="51497011" w14:textId="13EC3658" w:rsidR="0067580D" w:rsidRDefault="0067580D" w:rsidP="00105C96">
      <w:pPr>
        <w:pStyle w:val="Address"/>
      </w:pPr>
      <w:r>
        <w:t>MS 111-HOMC</w:t>
      </w:r>
    </w:p>
    <w:p w14:paraId="6A387BA4" w14:textId="00D4E024" w:rsidR="0067580D" w:rsidRDefault="0067580D" w:rsidP="00105C96">
      <w:pPr>
        <w:pStyle w:val="Address"/>
      </w:pPr>
      <w:r>
        <w:t>Cupertino, CA 95014</w:t>
      </w:r>
    </w:p>
    <w:p w14:paraId="2C4EAB5C" w14:textId="622C7A20" w:rsidR="001E5474" w:rsidRDefault="0067580D" w:rsidP="00105C96">
      <w:pPr>
        <w:pStyle w:val="Address"/>
      </w:pPr>
      <w:r>
        <w:t>msweet@apple.com</w:t>
      </w:r>
    </w:p>
    <w:p w14:paraId="6110C242" w14:textId="77777777" w:rsidR="001E5474" w:rsidRDefault="001E5474" w:rsidP="001E5474">
      <w:pPr>
        <w:pStyle w:val="IEEEStdsParagraph"/>
      </w:pPr>
      <w:r>
        <w:t>The authors would also like to thank the following individuals for their contributions to this standard:</w:t>
      </w:r>
    </w:p>
    <w:p w14:paraId="1014A1B4" w14:textId="77777777" w:rsidR="00FC09CA" w:rsidRDefault="00313A11" w:rsidP="00105C96">
      <w:pPr>
        <w:pStyle w:val="Address"/>
      </w:pPr>
      <w:r>
        <w:t>Olliver Schinagl, Ultimaker B.V.</w:t>
      </w:r>
    </w:p>
    <w:p w14:paraId="08B1DB5C" w14:textId="69C6DA69" w:rsidR="00A02575" w:rsidRDefault="00A02575" w:rsidP="00105C96">
      <w:pPr>
        <w:pStyle w:val="Address"/>
      </w:pPr>
      <w:r>
        <w:t>Michael Scrutton, Adobe Systems</w:t>
      </w:r>
    </w:p>
    <w:p w14:paraId="47B4AB23" w14:textId="6DFFFE96" w:rsidR="00A02575" w:rsidRDefault="00A02575" w:rsidP="00105C96">
      <w:pPr>
        <w:pStyle w:val="Address"/>
      </w:pPr>
      <w:r>
        <w:t>Emmet Lalish, Microsoft Corporation</w:t>
      </w:r>
    </w:p>
    <w:p w14:paraId="7E6FECA6" w14:textId="77777777" w:rsidR="00FC09CA" w:rsidRDefault="00FC09CA">
      <w:pPr>
        <w:rPr>
          <w:b/>
          <w:sz w:val="32"/>
          <w:szCs w:val="20"/>
        </w:rPr>
      </w:pPr>
      <w:r>
        <w:br w:type="page"/>
      </w:r>
    </w:p>
    <w:p w14:paraId="6EB616BB" w14:textId="35BBBDDF" w:rsidR="00FC09CA" w:rsidRDefault="00FC09CA" w:rsidP="00FC09CA">
      <w:pPr>
        <w:pStyle w:val="IEEEStdsLevel1Header"/>
      </w:pPr>
      <w:bookmarkStart w:id="2038" w:name="_Ref440890601"/>
      <w:bookmarkStart w:id="2039" w:name="_Toc477427922"/>
      <w:r>
        <w:lastRenderedPageBreak/>
        <w:t>Object Definition Languages (ODLs)</w:t>
      </w:r>
      <w:bookmarkEnd w:id="2038"/>
      <w:bookmarkEnd w:id="2039"/>
    </w:p>
    <w:p w14:paraId="5A92FBF8" w14:textId="77777777" w:rsidR="00FC09CA" w:rsidRDefault="00FC09CA" w:rsidP="00FC09CA">
      <w:pPr>
        <w:pStyle w:val="IEEEStdsParagraph"/>
      </w:pPr>
      <w:r>
        <w:t>This section provides information on several commonly used ODLs with either existing (registered) or suggested MIME media types.</w:t>
      </w:r>
    </w:p>
    <w:p w14:paraId="53D932A2" w14:textId="77777777" w:rsidR="00FC09CA" w:rsidRDefault="00FC09CA" w:rsidP="00FC09CA">
      <w:pPr>
        <w:pStyle w:val="IEEEStdsLevel2Header"/>
      </w:pPr>
      <w:bookmarkStart w:id="2040" w:name="_Toc477427923"/>
      <w:r>
        <w:t>3D Manufacturing Format (3MF)</w:t>
      </w:r>
      <w:bookmarkEnd w:id="2040"/>
    </w:p>
    <w:p w14:paraId="4E784D03" w14:textId="77777777" w:rsidR="00FC09CA" w:rsidRDefault="00FC09CA" w:rsidP="00FC09CA">
      <w:pPr>
        <w:pStyle w:val="IEEEStdsParagraph"/>
      </w:pPr>
      <w:r>
        <w:t>3MF [3MF] is a freely-available format based on the Open Packaging Conventions that provides geometry, material, and texture information necessary to support a wide variety of 3D printers. Materials can be named and composed within the geometry, facilitating multiple material support in coordination with a Job Ticket.</w:t>
      </w:r>
    </w:p>
    <w:p w14:paraId="782F55F6" w14:textId="11801EDC" w:rsidR="00FC09CA" w:rsidRPr="00B15A91" w:rsidRDefault="00FC09CA" w:rsidP="00FC09CA">
      <w:pPr>
        <w:pStyle w:val="IEEEStdsParagraph"/>
      </w:pPr>
      <w:r>
        <w:t>The registered MIME media type for the original Microsoft published specification is "application/</w:t>
      </w:r>
      <w:r w:rsidRPr="00782498">
        <w:t>vnd.ms-3mfdocument</w:t>
      </w:r>
      <w:r>
        <w:t>". The MIME media type for the 3MF Consortium's published specification is "model/3mf".</w:t>
      </w:r>
    </w:p>
    <w:p w14:paraId="4B01B175" w14:textId="77777777" w:rsidR="00FC09CA" w:rsidRDefault="00FC09CA" w:rsidP="00FC09CA">
      <w:pPr>
        <w:pStyle w:val="IEEEStdsLevel2Header"/>
      </w:pPr>
      <w:bookmarkStart w:id="2041" w:name="_Toc477427924"/>
      <w:r>
        <w:t>Additive Manufacturing Format (AMF)</w:t>
      </w:r>
      <w:bookmarkEnd w:id="2041"/>
    </w:p>
    <w:p w14:paraId="1B01AF58" w14:textId="77777777" w:rsidR="00FC09CA" w:rsidRDefault="00FC09CA" w:rsidP="00FC09CA">
      <w:pPr>
        <w:pStyle w:val="IEEEStdsParagraph"/>
      </w:pPr>
      <w:r>
        <w:t>AMF [ISO52915] is a relatively new format that was designed as a replacement for the Standard Tessellation Language (STL). Its use has been hampered by the lack of a freely-available specification, but has several advantages over STL including:</w:t>
      </w:r>
    </w:p>
    <w:p w14:paraId="2AB094A4" w14:textId="77777777" w:rsidR="00FC09CA" w:rsidRDefault="00FC09CA" w:rsidP="006F1A22">
      <w:pPr>
        <w:pStyle w:val="NumberedList"/>
        <w:numPr>
          <w:ilvl w:val="0"/>
          <w:numId w:val="15"/>
        </w:numPr>
      </w:pPr>
      <w:r>
        <w:t>Shared vertices which eliminates holes and other breaks in the surface geometry of objects,</w:t>
      </w:r>
    </w:p>
    <w:p w14:paraId="534330F7" w14:textId="77777777" w:rsidR="00FC09CA" w:rsidRDefault="00FC09CA" w:rsidP="00087C08">
      <w:pPr>
        <w:pStyle w:val="NumberedList"/>
      </w:pPr>
      <w:r>
        <w:t>Specification of multiple materials in a single file,</w:t>
      </w:r>
    </w:p>
    <w:p w14:paraId="53BA6851" w14:textId="77777777" w:rsidR="00FC09CA" w:rsidRDefault="00FC09CA" w:rsidP="00087C08">
      <w:pPr>
        <w:pStyle w:val="NumberedList"/>
      </w:pPr>
      <w:r>
        <w:t>Curved surfaces can be specified, and</w:t>
      </w:r>
    </w:p>
    <w:p w14:paraId="3140DD8B" w14:textId="77777777" w:rsidR="00FC09CA" w:rsidRDefault="00FC09CA" w:rsidP="00087C08">
      <w:pPr>
        <w:pStyle w:val="NumberedList"/>
      </w:pPr>
      <w:r>
        <w:t>Coordinates use explicit units for proper output dimensions.</w:t>
      </w:r>
    </w:p>
    <w:p w14:paraId="207FE97A" w14:textId="71320F5C" w:rsidR="00FC09CA" w:rsidRDefault="00FC09CA" w:rsidP="00FC09CA">
      <w:pPr>
        <w:pStyle w:val="IEEEStdsParagraph"/>
      </w:pPr>
      <w:r>
        <w:t xml:space="preserve">The suggested (but not registered) MIME media type is </w:t>
      </w:r>
      <w:r w:rsidR="00B845D8">
        <w:t>'</w:t>
      </w:r>
      <w:r>
        <w:t>model/amf'.</w:t>
      </w:r>
    </w:p>
    <w:p w14:paraId="34119481" w14:textId="3874D4A4" w:rsidR="001640DA" w:rsidRDefault="001640DA" w:rsidP="001640DA">
      <w:pPr>
        <w:pStyle w:val="IEEEStdsLevel2Header"/>
      </w:pPr>
      <w:bookmarkStart w:id="2042" w:name="_Toc477427925"/>
      <w:r>
        <w:t>Portable Document Format (PDF)</w:t>
      </w:r>
      <w:bookmarkEnd w:id="2042"/>
    </w:p>
    <w:p w14:paraId="7943C8A2" w14:textId="380F5C9C" w:rsidR="001640DA" w:rsidRDefault="001640DA" w:rsidP="00FC09CA">
      <w:pPr>
        <w:pStyle w:val="IEEEStdsParagraph"/>
      </w:pPr>
      <w:r>
        <w:t xml:space="preserve">PDF [ISO32000] </w:t>
      </w:r>
      <w:r w:rsidR="0035080E">
        <w:t>is widely supported for 2D printing and has two 3D formats that are used to embed 3D objects - PRC [ISO14739-1] and U3D [ECMA363]. The registered MIME media type for PDF is "application/pdf".</w:t>
      </w:r>
    </w:p>
    <w:p w14:paraId="4BA8C4D0" w14:textId="4A00AC30" w:rsidR="003B3E53" w:rsidRDefault="003B3E53" w:rsidP="00FC09CA">
      <w:pPr>
        <w:pStyle w:val="IEEEStdsParagraph"/>
      </w:pPr>
      <w:r>
        <w:t>[For discussion: define a "model/pdf" MIME media type for PDFs containing 3D content?]</w:t>
      </w:r>
    </w:p>
    <w:p w14:paraId="662CA7D6" w14:textId="77777777" w:rsidR="00FC09CA" w:rsidRDefault="00FC09CA" w:rsidP="00FC09CA">
      <w:pPr>
        <w:pStyle w:val="IEEEStdsLevel2Header"/>
      </w:pPr>
      <w:bookmarkStart w:id="2043" w:name="_Toc477427926"/>
      <w:r>
        <w:t>Standard Tessellation Language (STL)</w:t>
      </w:r>
      <w:bookmarkEnd w:id="2043"/>
    </w:p>
    <w:p w14:paraId="5A2FB7A0" w14:textId="77777777" w:rsidR="00FC09CA" w:rsidRDefault="00FC09CA" w:rsidP="00FC09CA">
      <w:pPr>
        <w:pStyle w:val="IEEEStdsParagraph"/>
        <w:rPr>
          <w:rFonts w:eastAsia="MS Mincho"/>
        </w:rPr>
      </w:pPr>
      <w:r>
        <w:rPr>
          <w:rFonts w:eastAsia="MS Mincho"/>
        </w:rPr>
        <w:t>STL [STLFORMAT] is widely supported by existing client software. The registered MIME media type is 'application/sla'.</w:t>
      </w:r>
    </w:p>
    <w:p w14:paraId="3F1BAEEE" w14:textId="77777777" w:rsidR="00711926" w:rsidRDefault="00711926">
      <w:pPr>
        <w:rPr>
          <w:rFonts w:eastAsia="MS Mincho"/>
          <w:b/>
          <w:sz w:val="32"/>
          <w:szCs w:val="20"/>
        </w:rPr>
      </w:pPr>
      <w:r>
        <w:rPr>
          <w:rFonts w:eastAsia="MS Mincho"/>
        </w:rPr>
        <w:br w:type="page"/>
      </w:r>
    </w:p>
    <w:p w14:paraId="6E06B34A" w14:textId="72298D39" w:rsidR="00E4203D" w:rsidRDefault="00E4203D" w:rsidP="00E4203D">
      <w:pPr>
        <w:pStyle w:val="IEEEStdsLevel1Header"/>
        <w:rPr>
          <w:rFonts w:eastAsia="MS Mincho"/>
        </w:rPr>
      </w:pPr>
      <w:bookmarkStart w:id="2044" w:name="_Toc477427927"/>
      <w:r>
        <w:rPr>
          <w:rFonts w:eastAsia="MS Mincho"/>
        </w:rPr>
        <w:lastRenderedPageBreak/>
        <w:t>Design Choices</w:t>
      </w:r>
      <w:bookmarkEnd w:id="2044"/>
    </w:p>
    <w:p w14:paraId="4F6BE5AC" w14:textId="5D860DEF" w:rsidR="00E4203D" w:rsidRDefault="007B07B4" w:rsidP="00FC09CA">
      <w:pPr>
        <w:pStyle w:val="IEEEStdsParagraph"/>
        <w:rPr>
          <w:rFonts w:eastAsia="MS Mincho"/>
        </w:rPr>
      </w:pPr>
      <w:r>
        <w:rPr>
          <w:rFonts w:eastAsia="MS Mincho"/>
        </w:rPr>
        <w:t xml:space="preserve">This </w:t>
      </w:r>
      <w:r w:rsidR="00711926">
        <w:rPr>
          <w:rFonts w:eastAsia="MS Mincho"/>
        </w:rPr>
        <w:t>section documents some of the design choices that were made during the development of this specification.</w:t>
      </w:r>
    </w:p>
    <w:p w14:paraId="3064B9BE" w14:textId="7B8A836D" w:rsidR="00077CF1" w:rsidRDefault="00077CF1" w:rsidP="004C0CA0">
      <w:pPr>
        <w:pStyle w:val="IEEEStdsLevel2Header"/>
      </w:pPr>
      <w:bookmarkStart w:id="2045" w:name="_Toc477427928"/>
      <w:r>
        <w:t xml:space="preserve">Units for </w:t>
      </w:r>
      <w:r w:rsidR="00BB1B6B">
        <w:t>Length</w:t>
      </w:r>
      <w:r w:rsidR="004C0CA0">
        <w:t xml:space="preserve"> </w:t>
      </w:r>
      <w:r>
        <w:t>Values</w:t>
      </w:r>
      <w:bookmarkEnd w:id="2045"/>
    </w:p>
    <w:p w14:paraId="1C99A323" w14:textId="50B251BB" w:rsidR="000973DE" w:rsidRDefault="00077CF1" w:rsidP="00BB1B6B">
      <w:pPr>
        <w:pStyle w:val="IEEEStdsParagraph"/>
        <w:rPr>
          <w:rFonts w:eastAsia="MS Mincho"/>
        </w:rPr>
      </w:pPr>
      <w:r>
        <w:rPr>
          <w:rFonts w:eastAsia="MS Mincho"/>
        </w:rPr>
        <w:t>The default unit for mo</w:t>
      </w:r>
      <w:r w:rsidR="004C0CA0">
        <w:rPr>
          <w:rFonts w:eastAsia="MS Mincho"/>
        </w:rPr>
        <w:t>st length values is hundredths of millimeters (1/2540th of an inch), matching the units for 2D printing and providing a range of 0.01mm to 21.47km</w:t>
      </w:r>
      <w:r w:rsidR="000973DE">
        <w:rPr>
          <w:rFonts w:eastAsia="MS Mincho"/>
        </w:rPr>
        <w:t xml:space="preserve">. This </w:t>
      </w:r>
      <w:r w:rsidR="004C0CA0">
        <w:rPr>
          <w:rFonts w:eastAsia="MS Mincho"/>
        </w:rPr>
        <w:t>was determined to be sufficient for the class of printers this specification targets.</w:t>
      </w:r>
    </w:p>
    <w:p w14:paraId="0C04CA99" w14:textId="5FFE0660" w:rsidR="000973DE" w:rsidRDefault="000973DE" w:rsidP="00142073">
      <w:pPr>
        <w:pStyle w:val="IEEEStdsLevel2Header"/>
      </w:pPr>
      <w:bookmarkStart w:id="2046" w:name="_Toc477427929"/>
      <w:r>
        <w:t>Units for Thickness Values</w:t>
      </w:r>
      <w:bookmarkEnd w:id="2046"/>
    </w:p>
    <w:p w14:paraId="6385C84C" w14:textId="4BDB5D68" w:rsidR="00BB1B6B" w:rsidRDefault="000973DE" w:rsidP="00142073">
      <w:pPr>
        <w:pStyle w:val="IEEEStdsParagraph"/>
        <w:rPr>
          <w:rFonts w:eastAsia="MS Mincho"/>
        </w:rPr>
      </w:pPr>
      <w:r>
        <w:rPr>
          <w:rFonts w:eastAsia="MS Mincho"/>
        </w:rPr>
        <w:t>The default unit for most thickness values is n</w:t>
      </w:r>
      <w:r w:rsidR="00BB1B6B">
        <w:rPr>
          <w:rFonts w:eastAsia="MS Mincho"/>
        </w:rPr>
        <w:t>anometers</w:t>
      </w:r>
      <w:r>
        <w:rPr>
          <w:rFonts w:eastAsia="MS Mincho"/>
        </w:rPr>
        <w:t>, which provides a range of 0.000001mm to 2.147m.</w:t>
      </w:r>
      <w:r w:rsidRPr="000973DE">
        <w:rPr>
          <w:rFonts w:eastAsia="MS Mincho"/>
        </w:rPr>
        <w:t xml:space="preserve"> </w:t>
      </w:r>
      <w:r>
        <w:rPr>
          <w:rFonts w:eastAsia="MS Mincho"/>
        </w:rPr>
        <w:t>This was determined to be sufficient for the class of printers this specification targets.</w:t>
      </w:r>
    </w:p>
    <w:p w14:paraId="212C6D9D" w14:textId="337F8E62" w:rsidR="00711926" w:rsidRDefault="00711926" w:rsidP="00711926">
      <w:pPr>
        <w:pStyle w:val="IEEEStdsLevel2Header"/>
        <w:rPr>
          <w:rFonts w:eastAsia="MS Mincho"/>
        </w:rPr>
      </w:pPr>
      <w:bookmarkStart w:id="2047" w:name="_Toc477427930"/>
      <w:r>
        <w:rPr>
          <w:rFonts w:eastAsia="MS Mincho"/>
        </w:rPr>
        <w:t>Use of Celsius for Temperatures</w:t>
      </w:r>
      <w:bookmarkEnd w:id="2047"/>
    </w:p>
    <w:p w14:paraId="00C57E01" w14:textId="1D92B675" w:rsidR="00711926" w:rsidRDefault="00711926" w:rsidP="00FC09CA">
      <w:pPr>
        <w:pStyle w:val="IEEEStdsParagraph"/>
        <w:rPr>
          <w:rFonts w:eastAsia="MS Mincho"/>
        </w:rPr>
      </w:pPr>
      <w:r>
        <w:rPr>
          <w:rFonts w:eastAsia="MS Mincho"/>
        </w:rPr>
        <w:t>The various integer attributes for temperature use degrees Celsius. This was done because most existing printers and materials are specified using degrees Celsius. There is no advantage to using degrees Fahrenheit or Kelvin, and forcing Clients and Printers to perform additional unit conversions could cause safety issues.</w:t>
      </w:r>
      <w:r w:rsidR="007E7E66">
        <w:rPr>
          <w:rFonts w:eastAsia="MS Mincho"/>
        </w:rPr>
        <w:t xml:space="preserve"> All temperature attributes use a range of -273 (absolute zero) to MAX (</w:t>
      </w:r>
      <w:r w:rsidR="000A11E3" w:rsidRPr="000A11E3">
        <w:rPr>
          <w:rFonts w:eastAsia="MS Mincho"/>
          <w:lang w:val="en-CA"/>
        </w:rPr>
        <w:t>2147483647</w:t>
      </w:r>
      <w:r w:rsidR="000A11E3">
        <w:rPr>
          <w:rFonts w:eastAsia="MS Mincho"/>
          <w:lang w:val="en-CA"/>
        </w:rPr>
        <w:t xml:space="preserve"> - </w:t>
      </w:r>
      <w:r w:rsidR="00F64927">
        <w:rPr>
          <w:rFonts w:eastAsia="MS Mincho"/>
          <w:lang w:val="en-CA"/>
        </w:rPr>
        <w:t>significantly</w:t>
      </w:r>
      <w:r w:rsidR="000A11E3">
        <w:rPr>
          <w:rFonts w:eastAsia="MS Mincho"/>
          <w:lang w:val="en-CA"/>
        </w:rPr>
        <w:t xml:space="preserve"> hotter than our sun) to allow flexibility.</w:t>
      </w:r>
    </w:p>
    <w:p w14:paraId="79197AD0" w14:textId="1EA837CC" w:rsidR="000973DE" w:rsidRDefault="000973DE" w:rsidP="00142073">
      <w:pPr>
        <w:pStyle w:val="IEEEStdsLevel2Header"/>
      </w:pPr>
      <w:bookmarkStart w:id="2048" w:name="_Toc477427931"/>
      <w:r>
        <w:t>Explicit Units for Other Values</w:t>
      </w:r>
      <w:bookmarkEnd w:id="2048"/>
    </w:p>
    <w:p w14:paraId="59BEE1AE" w14:textId="00B001DE" w:rsidR="000973DE" w:rsidRDefault="000973DE" w:rsidP="00FC09CA">
      <w:pPr>
        <w:pStyle w:val="IEEEStdsParagraph"/>
        <w:rPr>
          <w:rFonts w:eastAsia="MS Mincho"/>
        </w:rPr>
      </w:pPr>
      <w:r>
        <w:rPr>
          <w:rFonts w:eastAsia="MS Mincho"/>
        </w:rPr>
        <w:t>Some attributes have a companion "xxx-units" attribute that specifies an explicit unit for the given measurement(s). The initial list of unit values for each attribute has been limited to those necessary for current printers and technologies at the time of writing of this specification in order to minimize interoperability issues.</w:t>
      </w:r>
    </w:p>
    <w:p w14:paraId="273A3325" w14:textId="1BCDDDB8" w:rsidR="001E1E97" w:rsidRDefault="001E1E97" w:rsidP="001E1E97">
      <w:pPr>
        <w:pStyle w:val="IEEEStdsLevel2Header"/>
      </w:pPr>
      <w:bookmarkStart w:id="2049" w:name="_Toc477427932"/>
      <w:r>
        <w:t>Intent vs. Process</w:t>
      </w:r>
      <w:bookmarkEnd w:id="2049"/>
    </w:p>
    <w:p w14:paraId="0C4AD68D" w14:textId="0E00F3CB" w:rsidR="001E1E97" w:rsidRDefault="001E1E97" w:rsidP="00FC09CA">
      <w:pPr>
        <w:pStyle w:val="IEEEStdsParagraph"/>
        <w:rPr>
          <w:rFonts w:eastAsia="MS Mincho"/>
        </w:rPr>
      </w:pPr>
      <w:r>
        <w:rPr>
          <w:rFonts w:eastAsia="MS Mincho"/>
        </w:rPr>
        <w:t>The IPP Model [</w:t>
      </w:r>
      <w:r w:rsidR="0053470B">
        <w:rPr>
          <w:rFonts w:eastAsia="MS Mincho"/>
        </w:rPr>
        <w:t>RFC8011</w:t>
      </w:r>
      <w:r>
        <w:rPr>
          <w:rFonts w:eastAsia="MS Mincho"/>
        </w:rPr>
        <w:t>], and more generally the PWG Semantic Model [PWG5108.1], have long focused on Job Tickets specifying "what" is wanted for the printed output vs. "how" that output is produced. This focus has served IPP well and allowed it to be used with wildly different printing technologies.</w:t>
      </w:r>
    </w:p>
    <w:p w14:paraId="6A4B8F5B" w14:textId="19FC3FAF" w:rsidR="00D33FCD" w:rsidRDefault="001E1E97" w:rsidP="00FC09CA">
      <w:pPr>
        <w:pStyle w:val="IEEEStdsParagraph"/>
        <w:rPr>
          <w:rFonts w:eastAsia="MS Mincho"/>
        </w:rPr>
      </w:pPr>
      <w:r>
        <w:rPr>
          <w:rFonts w:eastAsia="MS Mincho"/>
        </w:rPr>
        <w:t xml:space="preserve">During the development of this specification, </w:t>
      </w:r>
      <w:r w:rsidR="00D33FCD">
        <w:rPr>
          <w:rFonts w:eastAsia="MS Mincho"/>
        </w:rPr>
        <w:t>attributes that</w:t>
      </w:r>
      <w:r>
        <w:rPr>
          <w:rFonts w:eastAsia="MS Mincho"/>
        </w:rPr>
        <w:t xml:space="preserve"> define</w:t>
      </w:r>
      <w:r w:rsidR="00D33FCD">
        <w:rPr>
          <w:rFonts w:eastAsia="MS Mincho"/>
        </w:rPr>
        <w:t xml:space="preserve"> a specific</w:t>
      </w:r>
      <w:r>
        <w:rPr>
          <w:rFonts w:eastAsia="MS Mincho"/>
        </w:rPr>
        <w:t xml:space="preserve"> process </w:t>
      </w:r>
      <w:r w:rsidR="00D33FCD">
        <w:rPr>
          <w:rFonts w:eastAsia="MS Mincho"/>
        </w:rPr>
        <w:t xml:space="preserve">or technological parameter have been introduced and later replaced by intent-based alternatives that allow an implementation to select suitable process-based parameters at </w:t>
      </w:r>
      <w:r w:rsidR="00D33FCD">
        <w:rPr>
          <w:rFonts w:eastAsia="MS Mincho"/>
        </w:rPr>
        <w:lastRenderedPageBreak/>
        <w:t>print time, preserving the intrinsic value of such parameters without burdening the Client or End User with such things.</w:t>
      </w:r>
    </w:p>
    <w:p w14:paraId="7A3EDE85" w14:textId="5D0BD594" w:rsidR="00D33FCD" w:rsidRDefault="00D33FCD" w:rsidP="00FC09CA">
      <w:pPr>
        <w:pStyle w:val="IEEEStdsParagraph"/>
        <w:rPr>
          <w:rFonts w:eastAsia="MS Mincho"/>
        </w:rPr>
      </w:pPr>
      <w:r>
        <w:rPr>
          <w:rFonts w:eastAsia="MS Mincho"/>
        </w:rPr>
        <w:t xml:space="preserve">At the same time, some process parameters are needed for things like material specification. For example, a particular brand of PLA may require a higher melting temperature - this information </w:t>
      </w:r>
      <w:r w:rsidR="00013B3E">
        <w:rPr>
          <w:rFonts w:eastAsia="MS Mincho"/>
        </w:rPr>
        <w:t xml:space="preserve">might </w:t>
      </w:r>
      <w:r>
        <w:rPr>
          <w:rFonts w:eastAsia="MS Mincho"/>
        </w:rPr>
        <w:t>only be known to the End User, so the "materials-col" collection contains a</w:t>
      </w:r>
      <w:r w:rsidR="00280A59">
        <w:rPr>
          <w:rFonts w:eastAsia="MS Mincho"/>
        </w:rPr>
        <w:t xml:space="preserve">n </w:t>
      </w:r>
      <w:r>
        <w:rPr>
          <w:rFonts w:eastAsia="MS Mincho"/>
        </w:rPr>
        <w:t>member attribute to convey this process-specific parameter.</w:t>
      </w:r>
      <w:r w:rsidR="00280A59">
        <w:rPr>
          <w:rFonts w:eastAsia="MS Mincho"/>
        </w:rPr>
        <w:t xml:space="preserve"> The Printer advertises whether temperature is a valid material property in the "materials-col-supported" Printer Description attribute.</w:t>
      </w:r>
    </w:p>
    <w:p w14:paraId="526BCCC5" w14:textId="60530CC1" w:rsidR="00280A59" w:rsidRDefault="00280A59" w:rsidP="00FC09CA">
      <w:pPr>
        <w:pStyle w:val="IEEEStdsParagraph"/>
        <w:rPr>
          <w:rFonts w:eastAsia="MS Mincho"/>
        </w:rPr>
      </w:pPr>
      <w:r>
        <w:rPr>
          <w:rFonts w:eastAsia="MS Mincho"/>
        </w:rPr>
        <w:t>Finally, IPP does not prohibit the definition or use of process-based Job Template attributes for specific implementations. Such extension attributes can be listed in the "job-creation-attributes-supported" Printer Description attribute to notify Clients of their existence.</w:t>
      </w:r>
    </w:p>
    <w:p w14:paraId="2B020562" w14:textId="2AF84A7B" w:rsidR="002A28CD" w:rsidRDefault="002A28CD" w:rsidP="002A28CD">
      <w:pPr>
        <w:pStyle w:val="IEEEStdsLevel2Header"/>
      </w:pPr>
      <w:bookmarkStart w:id="2050" w:name="_Toc477427933"/>
      <w:r>
        <w:t>Choosing a Required Document Format</w:t>
      </w:r>
      <w:bookmarkEnd w:id="2050"/>
    </w:p>
    <w:p w14:paraId="6541A4B8" w14:textId="4A47BB37" w:rsidR="001770D9" w:rsidRDefault="002A28CD" w:rsidP="00FC09CA">
      <w:pPr>
        <w:pStyle w:val="IEEEStdsParagraph"/>
        <w:rPr>
          <w:rFonts w:eastAsia="MS Mincho"/>
        </w:rPr>
      </w:pPr>
      <w:r>
        <w:rPr>
          <w:rFonts w:eastAsia="MS Mincho"/>
        </w:rPr>
        <w:t xml:space="preserve">One of the design consideration of this specification is to choose an open, freely available file format for use as required document format. Having a required document format makes interoperability significantly easier, and using an open and freely available format allows </w:t>
      </w:r>
      <w:r w:rsidR="001770D9">
        <w:rPr>
          <w:rFonts w:eastAsia="MS Mincho"/>
        </w:rPr>
        <w:t>developers of "consumer" printers to support IPP 3D. Several formats were considered, including STL, AMF, PDF, and 3MF.</w:t>
      </w:r>
    </w:p>
    <w:p w14:paraId="1EC3FE81" w14:textId="5E4EF771" w:rsidR="001770D9" w:rsidRDefault="001770D9" w:rsidP="001770D9">
      <w:pPr>
        <w:pStyle w:val="IEEEStdsParagraph"/>
        <w:rPr>
          <w:rFonts w:eastAsia="MS Mincho"/>
        </w:rPr>
      </w:pPr>
      <w:r>
        <w:rPr>
          <w:rFonts w:eastAsia="MS Mincho"/>
        </w:rPr>
        <w:t>While STL is a widely-implemented, open, and freely available file format, it lacks support for multiple materials and colors/textures, and has technical issues that cause "holes" in generated models.</w:t>
      </w:r>
    </w:p>
    <w:p w14:paraId="5BCEC8E6" w14:textId="77777777" w:rsidR="001770D9" w:rsidRDefault="00403FE9" w:rsidP="001770D9">
      <w:pPr>
        <w:pStyle w:val="IEEEStdsParagraph"/>
        <w:rPr>
          <w:rFonts w:eastAsia="MS Mincho"/>
        </w:rPr>
      </w:pPr>
      <w:r>
        <w:rPr>
          <w:rFonts w:eastAsia="MS Mincho"/>
        </w:rPr>
        <w:t xml:space="preserve">While </w:t>
      </w:r>
      <w:r w:rsidR="001770D9">
        <w:rPr>
          <w:rFonts w:eastAsia="MS Mincho"/>
        </w:rPr>
        <w:t xml:space="preserve">AMF </w:t>
      </w:r>
      <w:r>
        <w:rPr>
          <w:rFonts w:eastAsia="MS Mincho"/>
        </w:rPr>
        <w:t xml:space="preserve">supports multiple materials and does not have the "holes" issue, it </w:t>
      </w:r>
      <w:r w:rsidR="001770D9">
        <w:rPr>
          <w:rFonts w:eastAsia="MS Mincho"/>
        </w:rPr>
        <w:t xml:space="preserve">is not freely available </w:t>
      </w:r>
      <w:r>
        <w:rPr>
          <w:rFonts w:eastAsia="MS Mincho"/>
        </w:rPr>
        <w:t>nor</w:t>
      </w:r>
      <w:r w:rsidR="001770D9">
        <w:rPr>
          <w:rFonts w:eastAsia="MS Mincho"/>
        </w:rPr>
        <w:t xml:space="preserve"> widely-implemented</w:t>
      </w:r>
      <w:r>
        <w:rPr>
          <w:rFonts w:eastAsia="MS Mincho"/>
        </w:rPr>
        <w:t>.</w:t>
      </w:r>
    </w:p>
    <w:p w14:paraId="47E2AE8B" w14:textId="7B2C9C8F" w:rsidR="00403FE9" w:rsidRDefault="00403FE9" w:rsidP="001770D9">
      <w:pPr>
        <w:pStyle w:val="IEEEStdsParagraph"/>
        <w:rPr>
          <w:rFonts w:eastAsia="MS Mincho"/>
        </w:rPr>
      </w:pPr>
      <w:r>
        <w:rPr>
          <w:rFonts w:eastAsia="MS Mincho"/>
        </w:rPr>
        <w:t>PDF is the most capable 3D format but is not freely available and has the interoperability problem of two separate and incompatible 3D</w:t>
      </w:r>
      <w:r w:rsidR="00C81312">
        <w:rPr>
          <w:rFonts w:eastAsia="MS Mincho"/>
        </w:rPr>
        <w:t xml:space="preserve"> object encodings: U3D and PRC.</w:t>
      </w:r>
      <w:r w:rsidR="001640DA">
        <w:rPr>
          <w:rFonts w:eastAsia="MS Mincho"/>
        </w:rPr>
        <w:t xml:space="preserve"> The "pdf-features-supported" Printer Description attribute (section</w:t>
      </w:r>
      <w:r w:rsidR="00736793">
        <w:rPr>
          <w:rFonts w:eastAsia="MS Mincho"/>
        </w:rPr>
        <w:t xml:space="preserve"> </w:t>
      </w:r>
      <w:r w:rsidR="00736793">
        <w:rPr>
          <w:rFonts w:eastAsia="MS Mincho"/>
        </w:rPr>
        <w:fldChar w:fldCharType="begin"/>
      </w:r>
      <w:r w:rsidR="00736793">
        <w:rPr>
          <w:rFonts w:eastAsia="MS Mincho"/>
        </w:rPr>
        <w:instrText xml:space="preserve"> REF _Ref459128678 \r \h </w:instrText>
      </w:r>
      <w:r w:rsidR="00736793">
        <w:rPr>
          <w:rFonts w:eastAsia="MS Mincho"/>
        </w:rPr>
      </w:r>
      <w:r w:rsidR="00736793">
        <w:rPr>
          <w:rFonts w:eastAsia="MS Mincho"/>
        </w:rPr>
        <w:fldChar w:fldCharType="separate"/>
      </w:r>
      <w:r w:rsidR="00E4017F">
        <w:rPr>
          <w:rFonts w:eastAsia="MS Mincho"/>
        </w:rPr>
        <w:t>8.3.17</w:t>
      </w:r>
      <w:r w:rsidR="00736793">
        <w:rPr>
          <w:rFonts w:eastAsia="MS Mincho"/>
        </w:rPr>
        <w:fldChar w:fldCharType="end"/>
      </w:r>
      <w:r w:rsidR="001640DA">
        <w:rPr>
          <w:rFonts w:eastAsia="MS Mincho"/>
        </w:rPr>
        <w:t>) allows Clients to determine whether a 3D PDF file can be printed by the Printer.</w:t>
      </w:r>
    </w:p>
    <w:p w14:paraId="0E0E9DC1" w14:textId="2F1AFDAF" w:rsidR="002A28CD" w:rsidDel="00844233" w:rsidRDefault="00C81312" w:rsidP="00844233">
      <w:pPr>
        <w:pStyle w:val="IEEEStdsParagraph"/>
        <w:rPr>
          <w:del w:id="2051" w:author="Michael R Sweet" w:date="2017-03-16T11:38:00Z"/>
          <w:rFonts w:eastAsia="MS Mincho"/>
        </w:rPr>
        <w:pPrChange w:id="2052" w:author="Michael R Sweet" w:date="2017-03-16T11:38:00Z">
          <w:pPr>
            <w:pStyle w:val="IEEEStdsParagraph"/>
          </w:pPr>
        </w:pPrChange>
      </w:pPr>
      <w:r>
        <w:rPr>
          <w:rFonts w:eastAsia="MS Mincho"/>
        </w:rPr>
        <w:t>3MF is open and freely available, supports multiple materials and color/textures, does not have the "holes" issue of STL, and has a freely available open source implementation that supports both creation and consumption of 3MF files.</w:t>
      </w:r>
    </w:p>
    <w:p w14:paraId="68A01780" w14:textId="77777777" w:rsidR="00844233" w:rsidRDefault="00844233" w:rsidP="002A28CD">
      <w:pPr>
        <w:pStyle w:val="IEEEStdsParagraph"/>
        <w:rPr>
          <w:ins w:id="2053" w:author="Michael R Sweet" w:date="2017-03-16T11:38:00Z"/>
          <w:rFonts w:eastAsia="MS Mincho"/>
        </w:rPr>
      </w:pPr>
    </w:p>
    <w:p w14:paraId="60B2850E" w14:textId="77777777" w:rsidR="00844233" w:rsidRDefault="00844233" w:rsidP="002A28CD">
      <w:pPr>
        <w:pStyle w:val="IEEEStdsParagraph"/>
        <w:rPr>
          <w:ins w:id="2054" w:author="Michael R Sweet" w:date="2017-03-16T11:38:00Z"/>
          <w:rFonts w:eastAsia="MS Mincho"/>
        </w:rPr>
      </w:pPr>
    </w:p>
    <w:p w14:paraId="2A658A7B" w14:textId="028C3556" w:rsidR="002D03C3" w:rsidDel="00844233" w:rsidRDefault="002D03C3" w:rsidP="00105C96">
      <w:pPr>
        <w:pStyle w:val="Address"/>
        <w:rPr>
          <w:del w:id="2055" w:author="Michael R Sweet" w:date="2017-03-16T11:38:00Z"/>
        </w:rPr>
      </w:pPr>
      <w:del w:id="2056" w:author="Michael R Sweet" w:date="2017-03-16T11:38:00Z">
        <w:r w:rsidDel="00844233">
          <w:br w:type="page"/>
        </w:r>
      </w:del>
    </w:p>
    <w:p w14:paraId="147E5EE9" w14:textId="61A78B1A" w:rsidR="002D03C3" w:rsidDel="00844233" w:rsidRDefault="002D03C3" w:rsidP="002D03C3">
      <w:pPr>
        <w:pStyle w:val="IEEEStdsLevel1Header"/>
        <w:rPr>
          <w:del w:id="2057" w:author="Michael R Sweet" w:date="2017-03-16T11:38:00Z"/>
        </w:rPr>
      </w:pPr>
      <w:del w:id="2058" w:author="Michael R Sweet" w:date="2017-03-16T11:38:00Z">
        <w:r w:rsidDel="00844233">
          <w:delText>Change History</w:delText>
        </w:r>
      </w:del>
    </w:p>
    <w:p w14:paraId="424E145B" w14:textId="34CCAADE" w:rsidR="00FF64FF" w:rsidDel="00844233" w:rsidRDefault="00FF64FF" w:rsidP="002D03C3">
      <w:pPr>
        <w:pStyle w:val="IEEEStdsLevel2Header"/>
        <w:rPr>
          <w:del w:id="2059" w:author="Michael R Sweet" w:date="2017-03-16T11:38:00Z"/>
        </w:rPr>
      </w:pPr>
      <w:del w:id="2060" w:author="Michael R Sweet" w:date="2017-03-16T11:38:00Z">
        <w:r w:rsidDel="00844233">
          <w:delText>February 10, 2017</w:delText>
        </w:r>
      </w:del>
    </w:p>
    <w:p w14:paraId="2DF68C28" w14:textId="5E142B46" w:rsidR="00A95D18" w:rsidDel="00844233" w:rsidRDefault="00A95D18" w:rsidP="00087C08">
      <w:pPr>
        <w:pStyle w:val="NumberedList"/>
        <w:numPr>
          <w:ilvl w:val="0"/>
          <w:numId w:val="30"/>
        </w:numPr>
        <w:rPr>
          <w:del w:id="2061" w:author="Michael R Sweet" w:date="2017-03-16T11:38:00Z"/>
        </w:rPr>
      </w:pPr>
      <w:del w:id="2062" w:author="Michael R Sweet" w:date="2017-03-16T11:38:00Z">
        <w:r w:rsidDel="00844233">
          <w:delText>Status: Approved</w:delText>
        </w:r>
        <w:r w:rsidR="0018662B" w:rsidDel="00844233">
          <w:delText xml:space="preserve"> as PWG 5100.21-2017</w:delText>
        </w:r>
      </w:del>
    </w:p>
    <w:p w14:paraId="5B020791" w14:textId="43F319FE" w:rsidR="00674686" w:rsidDel="00844233" w:rsidRDefault="00674686" w:rsidP="00087C08">
      <w:pPr>
        <w:pStyle w:val="NumberedList"/>
        <w:numPr>
          <w:ilvl w:val="0"/>
          <w:numId w:val="30"/>
        </w:numPr>
        <w:rPr>
          <w:del w:id="2063" w:author="Michael R Sweet" w:date="2017-03-16T11:38:00Z"/>
        </w:rPr>
      </w:pPr>
      <w:del w:id="2064" w:author="Michael R Sweet" w:date="2017-03-16T11:38:00Z">
        <w:r w:rsidDel="00844233">
          <w:delText>Title: Add “v1.0”</w:delText>
        </w:r>
      </w:del>
    </w:p>
    <w:p w14:paraId="2F31E7F3" w14:textId="0497591C" w:rsidR="00F57224" w:rsidDel="00844233" w:rsidRDefault="00F57224" w:rsidP="00087C08">
      <w:pPr>
        <w:pStyle w:val="NumberedList"/>
        <w:numPr>
          <w:ilvl w:val="0"/>
          <w:numId w:val="30"/>
        </w:numPr>
        <w:rPr>
          <w:del w:id="2065" w:author="Michael R Sweet" w:date="2017-03-16T11:38:00Z"/>
        </w:rPr>
      </w:pPr>
      <w:del w:id="2066" w:author="Michael R Sweet" w:date="2017-03-16T11:38:00Z">
        <w:r w:rsidDel="00844233">
          <w:delText>Global: Changed "print-rafts-xxx" to "print-base-xxx"</w:delText>
        </w:r>
      </w:del>
    </w:p>
    <w:p w14:paraId="3668EF74" w14:textId="65D3DA6D" w:rsidR="00F57224" w:rsidDel="00844233" w:rsidRDefault="00F57224" w:rsidP="00087C08">
      <w:pPr>
        <w:pStyle w:val="NumberedList"/>
        <w:numPr>
          <w:ilvl w:val="0"/>
          <w:numId w:val="30"/>
        </w:numPr>
        <w:rPr>
          <w:del w:id="2067" w:author="Michael R Sweet" w:date="2017-03-16T11:38:00Z"/>
        </w:rPr>
      </w:pPr>
      <w:del w:id="2068" w:author="Michael R Sweet" w:date="2017-03-16T11:38:00Z">
        <w:r w:rsidDel="00844233">
          <w:delText>Global: Changed "printer-bed-temperature-xxx" to "platform-temperature-xxx".</w:delText>
        </w:r>
      </w:del>
    </w:p>
    <w:p w14:paraId="018D62F3" w14:textId="5F6DA219" w:rsidR="00B15A85" w:rsidDel="00844233" w:rsidRDefault="00B15A85" w:rsidP="00087C08">
      <w:pPr>
        <w:pStyle w:val="NumberedList"/>
        <w:numPr>
          <w:ilvl w:val="0"/>
          <w:numId w:val="30"/>
        </w:numPr>
        <w:rPr>
          <w:del w:id="2069" w:author="Michael R Sweet" w:date="2017-03-16T11:38:00Z"/>
        </w:rPr>
      </w:pPr>
      <w:del w:id="2070" w:author="Michael R Sweet" w:date="2017-03-16T11:38:00Z">
        <w:r w:rsidDel="00844233">
          <w:delText>Section 2.4: Updated definitions of some terms for consistency with ISO/ASTM 52900-2015</w:delText>
        </w:r>
        <w:r w:rsidR="005346A1" w:rsidDel="00844233">
          <w:delText>, added definition for Formative Manufacturing</w:delText>
        </w:r>
        <w:r w:rsidDel="00844233">
          <w:delText>.</w:delText>
        </w:r>
      </w:del>
    </w:p>
    <w:p w14:paraId="43C359A4" w14:textId="23449019" w:rsidR="00FA69F3" w:rsidDel="00844233" w:rsidRDefault="00FA69F3" w:rsidP="00087C08">
      <w:pPr>
        <w:pStyle w:val="NumberedList"/>
        <w:numPr>
          <w:ilvl w:val="0"/>
          <w:numId w:val="30"/>
        </w:numPr>
        <w:rPr>
          <w:del w:id="2071" w:author="Michael R Sweet" w:date="2017-03-16T11:38:00Z"/>
        </w:rPr>
      </w:pPr>
      <w:del w:id="2072" w:author="Michael R Sweet" w:date="2017-03-16T11:38:00Z">
        <w:r w:rsidDel="00844233">
          <w:delText>Section 3: Fixed title of PWG 5100.12.</w:delText>
        </w:r>
      </w:del>
    </w:p>
    <w:p w14:paraId="20ACF769" w14:textId="6E9BA7EF" w:rsidR="003508C7" w:rsidDel="00844233" w:rsidRDefault="003508C7" w:rsidP="00087C08">
      <w:pPr>
        <w:pStyle w:val="NumberedList"/>
        <w:numPr>
          <w:ilvl w:val="0"/>
          <w:numId w:val="30"/>
        </w:numPr>
        <w:rPr>
          <w:del w:id="2073" w:author="Michael R Sweet" w:date="2017-03-16T11:38:00Z"/>
        </w:rPr>
      </w:pPr>
      <w:del w:id="2074" w:author="Michael R Sweet" w:date="2017-03-16T11:38:00Z">
        <w:r w:rsidDel="00844233">
          <w:delText>Tables 5 and 6: Re-sort and move xri-xxx-supported attributes to Printer Status.</w:delText>
        </w:r>
      </w:del>
    </w:p>
    <w:p w14:paraId="72F24630" w14:textId="16200C91" w:rsidR="008D10FE" w:rsidDel="00844233" w:rsidRDefault="008D10FE" w:rsidP="00087C08">
      <w:pPr>
        <w:pStyle w:val="NumberedList"/>
        <w:numPr>
          <w:ilvl w:val="0"/>
          <w:numId w:val="30"/>
        </w:numPr>
        <w:rPr>
          <w:del w:id="2075" w:author="Michael R Sweet" w:date="2017-03-16T11:38:00Z"/>
        </w:rPr>
      </w:pPr>
      <w:del w:id="2076" w:author="Michael R Sweet" w:date="2017-03-16T11:38:00Z">
        <w:r w:rsidDel="00844233">
          <w:delText>Section 8.2: Added missing "print-accuracy-actual" Job Status attribute.</w:delText>
        </w:r>
      </w:del>
    </w:p>
    <w:p w14:paraId="70480954" w14:textId="032B28D1" w:rsidR="008D10FE" w:rsidDel="00844233" w:rsidRDefault="008D10FE" w:rsidP="00087C08">
      <w:pPr>
        <w:pStyle w:val="NumberedList"/>
        <w:numPr>
          <w:ilvl w:val="0"/>
          <w:numId w:val="30"/>
        </w:numPr>
        <w:rPr>
          <w:del w:id="2077" w:author="Michael R Sweet" w:date="2017-03-16T11:38:00Z"/>
        </w:rPr>
      </w:pPr>
      <w:del w:id="2078" w:author="Michael R Sweet" w:date="2017-03-16T11:38:00Z">
        <w:r w:rsidDel="00844233">
          <w:delText>Section 8.4: Added Printer Status attributes section to hold printer-camera-uri-supported attribute (which is a status attribute, not a description attribute).</w:delText>
        </w:r>
      </w:del>
    </w:p>
    <w:p w14:paraId="1F0205CE" w14:textId="0EA7DB1E" w:rsidR="00F57224" w:rsidDel="00844233" w:rsidRDefault="00F57224" w:rsidP="00087C08">
      <w:pPr>
        <w:pStyle w:val="NumberedList"/>
        <w:numPr>
          <w:ilvl w:val="0"/>
          <w:numId w:val="30"/>
        </w:numPr>
        <w:rPr>
          <w:del w:id="2079" w:author="Michael R Sweet" w:date="2017-03-16T11:38:00Z"/>
        </w:rPr>
      </w:pPr>
      <w:del w:id="2080" w:author="Michael R Sweet" w:date="2017-03-16T11:38:00Z">
        <w:r w:rsidDel="00844233">
          <w:delText>Section 9.2: Added chamber and build platform keywords.</w:delText>
        </w:r>
      </w:del>
    </w:p>
    <w:p w14:paraId="0A92C9F1" w14:textId="506E7AFD" w:rsidR="00707467" w:rsidDel="00844233" w:rsidRDefault="00707467" w:rsidP="00087C08">
      <w:pPr>
        <w:pStyle w:val="NumberedList"/>
        <w:numPr>
          <w:ilvl w:val="0"/>
          <w:numId w:val="30"/>
        </w:numPr>
        <w:rPr>
          <w:del w:id="2081" w:author="Michael R Sweet" w:date="2017-03-16T11:38:00Z"/>
        </w:rPr>
      </w:pPr>
      <w:del w:id="2082" w:author="Michael R Sweet" w:date="2017-03-16T11:38:00Z">
        <w:r w:rsidDel="00844233">
          <w:delText>Section 13.1: Added Document Status and Template attributes (copy of Job attributes) and move printer-camera-uri-supported to Printer Status</w:delText>
        </w:r>
      </w:del>
    </w:p>
    <w:p w14:paraId="79C2BD5D" w14:textId="1CB166B6" w:rsidR="00FF64FF" w:rsidDel="00844233" w:rsidRDefault="00F57224" w:rsidP="00087C08">
      <w:pPr>
        <w:pStyle w:val="NumberedList"/>
        <w:numPr>
          <w:ilvl w:val="0"/>
          <w:numId w:val="30"/>
        </w:numPr>
        <w:rPr>
          <w:del w:id="2083" w:author="Michael R Sweet" w:date="2017-03-16T11:38:00Z"/>
        </w:rPr>
      </w:pPr>
      <w:del w:id="2084" w:author="Michael R Sweet" w:date="2017-03-16T11:38:00Z">
        <w:r w:rsidDel="00844233">
          <w:delText xml:space="preserve">Section 14.1: </w:delText>
        </w:r>
        <w:r w:rsidR="00FF64FF" w:rsidDel="00844233">
          <w:delText xml:space="preserve">Updated RFC </w:delText>
        </w:r>
        <w:r w:rsidR="00AD7936" w:rsidDel="00844233">
          <w:delText>8011 reference</w:delText>
        </w:r>
      </w:del>
    </w:p>
    <w:p w14:paraId="1147AF55" w14:textId="16E5C20D" w:rsidR="00FF64FF" w:rsidDel="00844233" w:rsidRDefault="00F57224" w:rsidP="00087C08">
      <w:pPr>
        <w:pStyle w:val="NumberedList"/>
        <w:rPr>
          <w:del w:id="2085" w:author="Michael R Sweet" w:date="2017-03-16T11:38:00Z"/>
        </w:rPr>
      </w:pPr>
      <w:del w:id="2086" w:author="Michael R Sweet" w:date="2017-03-16T11:38:00Z">
        <w:r w:rsidDel="00844233">
          <w:delText xml:space="preserve">Section 14.2: </w:delText>
        </w:r>
        <w:r w:rsidR="00AD7936" w:rsidDel="00844233">
          <w:delText>Moved AMF reference to Informative section</w:delText>
        </w:r>
        <w:r w:rsidR="006E5306" w:rsidDel="00844233">
          <w:delText>, updated to AMF 1.2/2016 release</w:delText>
        </w:r>
      </w:del>
    </w:p>
    <w:p w14:paraId="2BC83B95" w14:textId="7733B8F8" w:rsidR="00AD7936" w:rsidRPr="00FF64FF" w:rsidDel="00844233" w:rsidRDefault="006E5306" w:rsidP="00087C08">
      <w:pPr>
        <w:pStyle w:val="NumberedList"/>
        <w:rPr>
          <w:del w:id="2087" w:author="Michael R Sweet" w:date="2017-03-16T11:38:00Z"/>
        </w:rPr>
      </w:pPr>
      <w:del w:id="2088" w:author="Michael R Sweet" w:date="2017-03-16T11:38:00Z">
        <w:r w:rsidDel="00844233">
          <w:delText>Section 16.1: Clarify the registered MIME media type is 'model/3mf'.</w:delText>
        </w:r>
      </w:del>
    </w:p>
    <w:p w14:paraId="7FCC314B" w14:textId="7B57827E" w:rsidR="000B40DE" w:rsidDel="00844233" w:rsidRDefault="000B40DE" w:rsidP="002D03C3">
      <w:pPr>
        <w:pStyle w:val="IEEEStdsLevel2Header"/>
        <w:rPr>
          <w:del w:id="2089" w:author="Michael R Sweet" w:date="2017-03-16T11:38:00Z"/>
        </w:rPr>
      </w:pPr>
      <w:del w:id="2090" w:author="Michael R Sweet" w:date="2017-03-16T11:38:00Z">
        <w:r w:rsidDel="00844233">
          <w:delText>January 10, 2017</w:delText>
        </w:r>
      </w:del>
    </w:p>
    <w:p w14:paraId="6EB76D8F" w14:textId="5C5BAEE1" w:rsidR="000B40DE" w:rsidRPr="000B40DE" w:rsidDel="00844233" w:rsidRDefault="000B40DE" w:rsidP="00087C08">
      <w:pPr>
        <w:pStyle w:val="NumberedList"/>
        <w:numPr>
          <w:ilvl w:val="0"/>
          <w:numId w:val="29"/>
        </w:numPr>
        <w:rPr>
          <w:del w:id="2091" w:author="Michael R Sweet" w:date="2017-03-16T11:38:00Z"/>
        </w:rPr>
      </w:pPr>
      <w:del w:id="2092" w:author="Michael R Sweet" w:date="2017-03-16T11:38:00Z">
        <w:r w:rsidDel="00844233">
          <w:delText>MS1: Added "max-materials-col-supported" to Table 5 (required Printer Description attributes)</w:delText>
        </w:r>
      </w:del>
    </w:p>
    <w:p w14:paraId="4C131E19" w14:textId="696A116B" w:rsidR="00EE6BD1" w:rsidDel="00844233" w:rsidRDefault="00EE6BD1" w:rsidP="002D03C3">
      <w:pPr>
        <w:pStyle w:val="IEEEStdsLevel2Header"/>
        <w:rPr>
          <w:del w:id="2093" w:author="Michael R Sweet" w:date="2017-03-16T11:38:00Z"/>
        </w:rPr>
      </w:pPr>
      <w:del w:id="2094" w:author="Michael R Sweet" w:date="2017-03-16T11:38:00Z">
        <w:r w:rsidDel="00844233">
          <w:delText>December 13, 2016</w:delText>
        </w:r>
      </w:del>
    </w:p>
    <w:p w14:paraId="7CEE423B" w14:textId="3818AF6C" w:rsidR="00EE6BD1" w:rsidDel="00844233" w:rsidRDefault="00EE6BD1" w:rsidP="00087C08">
      <w:pPr>
        <w:pStyle w:val="NumberedList"/>
        <w:numPr>
          <w:ilvl w:val="0"/>
          <w:numId w:val="28"/>
        </w:numPr>
        <w:rPr>
          <w:del w:id="2095" w:author="Michael R Sweet" w:date="2017-03-16T11:38:00Z"/>
        </w:rPr>
      </w:pPr>
      <w:del w:id="2096" w:author="Michael R Sweet" w:date="2017-03-16T11:38:00Z">
        <w:r w:rsidDel="00844233">
          <w:delText xml:space="preserve">MS1: </w:delText>
        </w:r>
        <w:r w:rsidR="00FE29EC" w:rsidDel="00844233">
          <w:delText>Added "max-materials-col-supported" Printer Description attribute.</w:delText>
        </w:r>
      </w:del>
    </w:p>
    <w:p w14:paraId="155B981B" w14:textId="1641DC36" w:rsidR="00C965B1" w:rsidDel="00844233" w:rsidRDefault="00C965B1" w:rsidP="00087C08">
      <w:pPr>
        <w:pStyle w:val="NumberedList"/>
        <w:numPr>
          <w:ilvl w:val="0"/>
          <w:numId w:val="28"/>
        </w:numPr>
        <w:rPr>
          <w:del w:id="2097" w:author="Michael R Sweet" w:date="2017-03-16T11:38:00Z"/>
        </w:rPr>
      </w:pPr>
      <w:del w:id="2098" w:author="Michael R Sweet" w:date="2017-03-16T11:38:00Z">
        <w:r w:rsidDel="00844233">
          <w:delText>MS2: Added "material-diameter-tolerance" member attribute for "materials-col".</w:delText>
        </w:r>
      </w:del>
    </w:p>
    <w:p w14:paraId="4F88F0B3" w14:textId="5E188EE8" w:rsidR="007F2887" w:rsidDel="00844233" w:rsidRDefault="007F2887" w:rsidP="00087C08">
      <w:pPr>
        <w:pStyle w:val="NumberedList"/>
        <w:numPr>
          <w:ilvl w:val="0"/>
          <w:numId w:val="28"/>
        </w:numPr>
        <w:rPr>
          <w:del w:id="2099" w:author="Michael R Sweet" w:date="2017-03-16T11:38:00Z"/>
        </w:rPr>
      </w:pPr>
      <w:del w:id="2100" w:author="Michael R Sweet" w:date="2017-03-16T11:38:00Z">
        <w:r w:rsidDel="00844233">
          <w:delText>MS3: Removed "job-constraints-supported" and "job-resolvers-supported" attributes from table 5 (not all printers have constraints).</w:delText>
        </w:r>
      </w:del>
    </w:p>
    <w:p w14:paraId="1D9E1245" w14:textId="61D01BDE" w:rsidR="007F2887" w:rsidDel="00844233" w:rsidRDefault="00AA68FB" w:rsidP="00087C08">
      <w:pPr>
        <w:pStyle w:val="NumberedList"/>
        <w:numPr>
          <w:ilvl w:val="0"/>
          <w:numId w:val="28"/>
        </w:numPr>
        <w:rPr>
          <w:del w:id="2101" w:author="Michael R Sweet" w:date="2017-03-16T11:38:00Z"/>
        </w:rPr>
      </w:pPr>
      <w:del w:id="2102" w:author="Michael R Sweet" w:date="2017-03-16T11:38:00Z">
        <w:r w:rsidDel="00844233">
          <w:delText>SK1</w:delText>
        </w:r>
        <w:r w:rsidR="0058741D" w:rsidDel="00844233">
          <w:delText>, SK2</w:delText>
        </w:r>
        <w:r w:rsidDel="00844233">
          <w:delText xml:space="preserve">: Reworded </w:delText>
        </w:r>
        <w:r w:rsidR="003457B9" w:rsidDel="00844233">
          <w:delText>section 1 introduction.</w:delText>
        </w:r>
      </w:del>
    </w:p>
    <w:p w14:paraId="13E0A1CD" w14:textId="4DD3ED46" w:rsidR="003457B9" w:rsidDel="00844233" w:rsidRDefault="00012F24" w:rsidP="00087C08">
      <w:pPr>
        <w:pStyle w:val="NumberedList"/>
        <w:numPr>
          <w:ilvl w:val="0"/>
          <w:numId w:val="28"/>
        </w:numPr>
        <w:rPr>
          <w:del w:id="2103" w:author="Michael R Sweet" w:date="2017-03-16T11:38:00Z"/>
        </w:rPr>
      </w:pPr>
      <w:del w:id="2104" w:author="Michael R Sweet" w:date="2017-03-16T11:38:00Z">
        <w:r w:rsidDel="00844233">
          <w:delText xml:space="preserve">SK3, SK4: Add </w:delText>
        </w:r>
        <w:r w:rsidR="000C003F" w:rsidDel="00844233">
          <w:delText xml:space="preserve">3D PDF and </w:delText>
        </w:r>
        <w:r w:rsidDel="00844233">
          <w:delText>3MF to organizations, make all URLs hyperlinks</w:delText>
        </w:r>
      </w:del>
    </w:p>
    <w:p w14:paraId="4B6D83DF" w14:textId="0B1ACA6D" w:rsidR="000C003F" w:rsidDel="00844233" w:rsidRDefault="000C003F" w:rsidP="00087C08">
      <w:pPr>
        <w:pStyle w:val="NumberedList"/>
        <w:numPr>
          <w:ilvl w:val="0"/>
          <w:numId w:val="28"/>
        </w:numPr>
        <w:rPr>
          <w:del w:id="2105" w:author="Michael R Sweet" w:date="2017-03-16T11:38:00Z"/>
        </w:rPr>
      </w:pPr>
      <w:del w:id="2106" w:author="Michael R Sweet" w:date="2017-03-16T11:38:00Z">
        <w:r w:rsidDel="00844233">
          <w:delText xml:space="preserve">SK6: </w:delText>
        </w:r>
        <w:r w:rsidR="00F63B47" w:rsidDel="00844233">
          <w:delText>Added references to PDF, U3D, and PRC specs in section 3.</w:delText>
        </w:r>
      </w:del>
    </w:p>
    <w:p w14:paraId="6848213A" w14:textId="79FF9F5B" w:rsidR="0030009B" w:rsidDel="00844233" w:rsidRDefault="0030009B" w:rsidP="00087C08">
      <w:pPr>
        <w:pStyle w:val="NumberedList"/>
        <w:numPr>
          <w:ilvl w:val="0"/>
          <w:numId w:val="28"/>
        </w:numPr>
        <w:rPr>
          <w:del w:id="2107" w:author="Michael R Sweet" w:date="2017-03-16T11:38:00Z"/>
        </w:rPr>
      </w:pPr>
      <w:del w:id="2108" w:author="Michael R Sweet" w:date="2017-03-16T11:38:00Z">
        <w:r w:rsidDel="00844233">
          <w:delText>SK8: Added Discovery and related terms from IPP Everywhere specification.</w:delText>
        </w:r>
      </w:del>
    </w:p>
    <w:p w14:paraId="375CF32A" w14:textId="082FEAFE" w:rsidR="00F63B47" w:rsidDel="00844233" w:rsidRDefault="00F63B47" w:rsidP="00087C08">
      <w:pPr>
        <w:pStyle w:val="NumberedList"/>
        <w:numPr>
          <w:ilvl w:val="0"/>
          <w:numId w:val="28"/>
        </w:numPr>
        <w:rPr>
          <w:del w:id="2109" w:author="Michael R Sweet" w:date="2017-03-16T11:38:00Z"/>
        </w:rPr>
      </w:pPr>
      <w:del w:id="2110" w:author="Michael R Sweet" w:date="2017-03-16T11:38:00Z">
        <w:r w:rsidDel="00844233">
          <w:delText>SK9: Fixed formatting between table 2 and section 5.1.3.</w:delText>
        </w:r>
      </w:del>
    </w:p>
    <w:p w14:paraId="6FC3BC98" w14:textId="6B1DAF33" w:rsidR="00F63B47" w:rsidDel="00844233" w:rsidRDefault="00F22668" w:rsidP="00087C08">
      <w:pPr>
        <w:pStyle w:val="NumberedList"/>
        <w:numPr>
          <w:ilvl w:val="0"/>
          <w:numId w:val="28"/>
        </w:numPr>
        <w:rPr>
          <w:del w:id="2111" w:author="Michael R Sweet" w:date="2017-03-16T11:38:00Z"/>
        </w:rPr>
      </w:pPr>
      <w:del w:id="2112" w:author="Michael R Sweet" w:date="2017-03-16T11:38:00Z">
        <w:r w:rsidDel="00844233">
          <w:delText>SK10: Added LDAP OID in section 5.2.</w:delText>
        </w:r>
      </w:del>
    </w:p>
    <w:p w14:paraId="616C17ED" w14:textId="17BE2FE4" w:rsidR="00F22668" w:rsidDel="00844233" w:rsidRDefault="0053470B" w:rsidP="00087C08">
      <w:pPr>
        <w:pStyle w:val="NumberedList"/>
        <w:numPr>
          <w:ilvl w:val="0"/>
          <w:numId w:val="28"/>
        </w:numPr>
        <w:rPr>
          <w:del w:id="2113" w:author="Michael R Sweet" w:date="2017-03-16T11:38:00Z"/>
        </w:rPr>
      </w:pPr>
      <w:del w:id="2114" w:author="Michael R Sweet" w:date="2017-03-16T11:38:00Z">
        <w:r w:rsidDel="00844233">
          <w:delText>Global: Updated references to RFC 2911 to RFC 8011</w:delText>
        </w:r>
      </w:del>
    </w:p>
    <w:p w14:paraId="350D0334" w14:textId="69CD2027" w:rsidR="0053470B" w:rsidDel="00844233" w:rsidRDefault="00085931" w:rsidP="00087C08">
      <w:pPr>
        <w:pStyle w:val="NumberedList"/>
        <w:numPr>
          <w:ilvl w:val="0"/>
          <w:numId w:val="28"/>
        </w:numPr>
        <w:rPr>
          <w:del w:id="2115" w:author="Michael R Sweet" w:date="2017-03-16T11:38:00Z"/>
        </w:rPr>
      </w:pPr>
      <w:del w:id="2116" w:author="Michael R Sweet" w:date="2017-03-16T11:38:00Z">
        <w:r w:rsidDel="00844233">
          <w:delText>Section 14.1: Added missing references</w:delText>
        </w:r>
      </w:del>
    </w:p>
    <w:p w14:paraId="2DCE1505" w14:textId="1E27D7E7" w:rsidR="00085931" w:rsidDel="00844233" w:rsidRDefault="00D15411" w:rsidP="00087C08">
      <w:pPr>
        <w:pStyle w:val="NumberedList"/>
        <w:numPr>
          <w:ilvl w:val="0"/>
          <w:numId w:val="28"/>
        </w:numPr>
        <w:rPr>
          <w:del w:id="2117" w:author="Michael R Sweet" w:date="2017-03-16T11:38:00Z"/>
        </w:rPr>
      </w:pPr>
      <w:del w:id="2118" w:author="Michael R Sweet" w:date="2017-03-16T11:38:00Z">
        <w:r w:rsidDel="00844233">
          <w:delText>Table 9 and section 8.2: Add missing -actual attributes and fix references.</w:delText>
        </w:r>
      </w:del>
    </w:p>
    <w:p w14:paraId="376ACE27" w14:textId="0565C18D" w:rsidR="00D15411" w:rsidRPr="00EE6BD1" w:rsidDel="00844233" w:rsidRDefault="00E35739" w:rsidP="00087C08">
      <w:pPr>
        <w:pStyle w:val="NumberedList"/>
        <w:numPr>
          <w:ilvl w:val="0"/>
          <w:numId w:val="28"/>
        </w:numPr>
        <w:rPr>
          <w:del w:id="2119" w:author="Michael R Sweet" w:date="2017-03-16T11:38:00Z"/>
        </w:rPr>
      </w:pPr>
      <w:del w:id="2120" w:author="Michael R Sweet" w:date="2017-03-16T11:38:00Z">
        <w:r w:rsidDel="00844233">
          <w:delText>SK16: Fixed "model/3mf" spelling mistakes.</w:delText>
        </w:r>
      </w:del>
    </w:p>
    <w:p w14:paraId="3FF1E078" w14:textId="57E0AAF9" w:rsidR="00903977" w:rsidDel="00844233" w:rsidRDefault="00903977" w:rsidP="002D03C3">
      <w:pPr>
        <w:pStyle w:val="IEEEStdsLevel2Header"/>
        <w:rPr>
          <w:del w:id="2121" w:author="Michael R Sweet" w:date="2017-03-16T11:38:00Z"/>
        </w:rPr>
      </w:pPr>
      <w:del w:id="2122" w:author="Michael R Sweet" w:date="2017-03-16T11:38:00Z">
        <w:r w:rsidDel="00844233">
          <w:delText>November 14, 2016</w:delText>
        </w:r>
      </w:del>
    </w:p>
    <w:p w14:paraId="00F9D747" w14:textId="20DF5E18" w:rsidR="00903977" w:rsidDel="00844233" w:rsidRDefault="00903977" w:rsidP="00087C08">
      <w:pPr>
        <w:pStyle w:val="NumberedList"/>
        <w:numPr>
          <w:ilvl w:val="0"/>
          <w:numId w:val="27"/>
        </w:numPr>
        <w:rPr>
          <w:del w:id="2123" w:author="Michael R Sweet" w:date="2017-03-16T11:38:00Z"/>
        </w:rPr>
      </w:pPr>
      <w:del w:id="2124" w:author="Michael R Sweet" w:date="2017-03-16T11:38:00Z">
        <w:r w:rsidDel="00844233">
          <w:delText>Status: Stable</w:delText>
        </w:r>
      </w:del>
    </w:p>
    <w:p w14:paraId="7E3D6DCF" w14:textId="367329CD" w:rsidR="00903977" w:rsidRPr="00903977" w:rsidDel="00844233" w:rsidRDefault="00903977" w:rsidP="00087C08">
      <w:pPr>
        <w:pStyle w:val="NumberedList"/>
        <w:rPr>
          <w:del w:id="2125" w:author="Michael R Sweet" w:date="2017-03-16T11:38:00Z"/>
        </w:rPr>
      </w:pPr>
      <w:del w:id="2126" w:author="Michael R Sweet" w:date="2017-03-16T11:38:00Z">
        <w:r w:rsidDel="00844233">
          <w:delText>Added "color-supported" as a required Printer Description attribute.</w:delText>
        </w:r>
      </w:del>
    </w:p>
    <w:p w14:paraId="6A695E4A" w14:textId="4C605FB8" w:rsidR="001302E5" w:rsidDel="00844233" w:rsidRDefault="001302E5" w:rsidP="002D03C3">
      <w:pPr>
        <w:pStyle w:val="IEEEStdsLevel2Header"/>
        <w:rPr>
          <w:del w:id="2127" w:author="Michael R Sweet" w:date="2017-03-16T11:38:00Z"/>
        </w:rPr>
      </w:pPr>
      <w:del w:id="2128" w:author="Michael R Sweet" w:date="2017-03-16T11:38:00Z">
        <w:r w:rsidDel="00844233">
          <w:delText>August 24, 2016</w:delText>
        </w:r>
      </w:del>
    </w:p>
    <w:p w14:paraId="29D11CC5" w14:textId="24E40450" w:rsidR="001302E5" w:rsidDel="00844233" w:rsidRDefault="001302E5" w:rsidP="00087C08">
      <w:pPr>
        <w:pStyle w:val="NumberedList"/>
        <w:numPr>
          <w:ilvl w:val="0"/>
          <w:numId w:val="26"/>
        </w:numPr>
        <w:rPr>
          <w:del w:id="2129" w:author="Michael R Sweet" w:date="2017-03-16T11:38:00Z"/>
        </w:rPr>
      </w:pPr>
      <w:del w:id="2130" w:author="Michael R Sweet" w:date="2017-03-16T11:38:00Z">
        <w:r w:rsidDel="00844233">
          <w:delText>Section 5.1.2: "over DNS-SD"</w:delText>
        </w:r>
      </w:del>
    </w:p>
    <w:p w14:paraId="1E331E28" w14:textId="67515282" w:rsidR="001302E5" w:rsidDel="00844233" w:rsidRDefault="001302E5" w:rsidP="00087C08">
      <w:pPr>
        <w:pStyle w:val="NumberedList"/>
        <w:rPr>
          <w:del w:id="2131" w:author="Michael R Sweet" w:date="2017-03-16T11:38:00Z"/>
        </w:rPr>
      </w:pPr>
      <w:del w:id="2132" w:author="Michael R Sweet" w:date="2017-03-16T11:38:00Z">
        <w:r w:rsidDel="00844233">
          <w:delText>Section 6.4: Dropped document-password from required operation attributes</w:delText>
        </w:r>
      </w:del>
    </w:p>
    <w:p w14:paraId="2458CB4B" w14:textId="0914130E" w:rsidR="001302E5" w:rsidDel="00844233" w:rsidRDefault="001302E5" w:rsidP="00087C08">
      <w:pPr>
        <w:pStyle w:val="NumberedList"/>
        <w:rPr>
          <w:del w:id="2133" w:author="Michael R Sweet" w:date="2017-03-16T11:38:00Z"/>
        </w:rPr>
      </w:pPr>
      <w:del w:id="2134" w:author="Michael R Sweet" w:date="2017-03-16T11:38:00Z">
        <w:r w:rsidDel="00844233">
          <w:delText>Section 6.5: Dropped document-password-supported from required Printer Description attributes, fixed section reference for material-shell-thickness, fixed note 1 reference for link-local addresses.</w:delText>
        </w:r>
      </w:del>
    </w:p>
    <w:p w14:paraId="5E6F9904" w14:textId="431E3B44" w:rsidR="001302E5" w:rsidDel="00844233" w:rsidRDefault="001302E5" w:rsidP="00087C08">
      <w:pPr>
        <w:pStyle w:val="NumberedList"/>
        <w:rPr>
          <w:del w:id="2135" w:author="Michael R Sweet" w:date="2017-03-16T11:38:00Z"/>
        </w:rPr>
      </w:pPr>
      <w:del w:id="2136" w:author="Michael R Sweet" w:date="2017-03-16T11:38:00Z">
        <w:r w:rsidDel="00844233">
          <w:delText>Section 6.7: Fixed section references.</w:delText>
        </w:r>
      </w:del>
    </w:p>
    <w:p w14:paraId="1FCD606C" w14:textId="215418E4" w:rsidR="001302E5" w:rsidDel="00844233" w:rsidRDefault="001E6DCC" w:rsidP="00087C08">
      <w:pPr>
        <w:pStyle w:val="NumberedList"/>
        <w:rPr>
          <w:del w:id="2137" w:author="Michael R Sweet" w:date="2017-03-16T11:38:00Z"/>
        </w:rPr>
      </w:pPr>
      <w:del w:id="2138" w:author="Michael R Sweet" w:date="2017-03-16T11:38:00Z">
        <w:r w:rsidDel="00844233">
          <w:delText xml:space="preserve">Section 8.1: </w:delText>
        </w:r>
        <w:r w:rsidR="005909C2" w:rsidDel="00844233">
          <w:delText>Updated print-accuracy -supported attributes.</w:delText>
        </w:r>
      </w:del>
    </w:p>
    <w:p w14:paraId="7A6D9905" w14:textId="1A2DD05D" w:rsidR="005909C2" w:rsidDel="00844233" w:rsidRDefault="005909C2" w:rsidP="00087C08">
      <w:pPr>
        <w:pStyle w:val="NumberedList"/>
        <w:rPr>
          <w:del w:id="2139" w:author="Michael R Sweet" w:date="2017-03-16T11:38:00Z"/>
        </w:rPr>
      </w:pPr>
      <w:del w:id="2140" w:author="Michael R Sweet" w:date="2017-03-16T11:38:00Z">
        <w:r w:rsidDel="00844233">
          <w:delText>Section 8.1.3: Broke up print-accuracy member attributes into subsections.</w:delText>
        </w:r>
      </w:del>
    </w:p>
    <w:p w14:paraId="79886CBF" w14:textId="7C493206" w:rsidR="005909C2" w:rsidDel="00844233" w:rsidRDefault="005909C2" w:rsidP="00087C08">
      <w:pPr>
        <w:pStyle w:val="NumberedList"/>
        <w:rPr>
          <w:del w:id="2141" w:author="Michael R Sweet" w:date="2017-03-16T11:38:00Z"/>
        </w:rPr>
      </w:pPr>
      <w:del w:id="2142" w:author="Michael R Sweet" w:date="2017-03-16T11:38:00Z">
        <w:r w:rsidDel="00844233">
          <w:delText>Section 8.1.4: Added table listing member attributes.</w:delText>
        </w:r>
      </w:del>
    </w:p>
    <w:p w14:paraId="7C245926" w14:textId="6AA8E8A0" w:rsidR="005909C2" w:rsidDel="00844233" w:rsidRDefault="005909C2" w:rsidP="00087C08">
      <w:pPr>
        <w:pStyle w:val="NumberedList"/>
        <w:rPr>
          <w:del w:id="2143" w:author="Michael R Sweet" w:date="2017-03-16T11:38:00Z"/>
        </w:rPr>
      </w:pPr>
      <w:del w:id="2144" w:author="Michael R Sweet" w:date="2017-03-16T11:38:00Z">
        <w:r w:rsidDel="00844233">
          <w:delText>Sections 8.1.4.x: Added syntax to each of the sub-member attributes.</w:delText>
        </w:r>
      </w:del>
    </w:p>
    <w:p w14:paraId="5BE86EA8" w14:textId="7BB322E7" w:rsidR="005909C2" w:rsidDel="00844233" w:rsidRDefault="00D2179A" w:rsidP="00087C08">
      <w:pPr>
        <w:pStyle w:val="NumberedList"/>
        <w:rPr>
          <w:del w:id="2145" w:author="Michael R Sweet" w:date="2017-03-16T11:38:00Z"/>
        </w:rPr>
      </w:pPr>
      <w:del w:id="2146" w:author="Michael R Sweet" w:date="2017-03-16T11:38:00Z">
        <w:r w:rsidDel="00844233">
          <w:delText>Section 8.2: Reworked as table listing the member attributes.</w:delText>
        </w:r>
      </w:del>
    </w:p>
    <w:p w14:paraId="66D19556" w14:textId="3306A789" w:rsidR="00D2179A" w:rsidDel="00844233" w:rsidRDefault="00D2179A" w:rsidP="00087C08">
      <w:pPr>
        <w:pStyle w:val="NumberedList"/>
        <w:rPr>
          <w:del w:id="2147" w:author="Michael R Sweet" w:date="2017-03-16T11:38:00Z"/>
        </w:rPr>
      </w:pPr>
      <w:del w:id="2148" w:author="Michael R Sweet" w:date="2017-03-16T11:38:00Z">
        <w:r w:rsidDel="00844233">
          <w:delText>Section 8.3.18: Reworded as the best supported "print-accu</w:delText>
        </w:r>
        <w:r w:rsidR="00125400" w:rsidDel="00844233">
          <w:delText>r</w:delText>
        </w:r>
        <w:r w:rsidDel="00844233">
          <w:delText>acy" value.</w:delText>
        </w:r>
      </w:del>
    </w:p>
    <w:p w14:paraId="472C8320" w14:textId="6C9C4376" w:rsidR="00B42040" w:rsidDel="00844233" w:rsidRDefault="00B42040" w:rsidP="00087C08">
      <w:pPr>
        <w:pStyle w:val="NumberedList"/>
        <w:rPr>
          <w:del w:id="2149" w:author="Michael R Sweet" w:date="2017-03-16T11:38:00Z"/>
        </w:rPr>
      </w:pPr>
      <w:del w:id="2150" w:author="Michael R Sweet" w:date="2017-03-16T11:38:00Z">
        <w:r w:rsidDel="00844233">
          <w:delText>Section 8.3.27: Broke up member attributes into subsections.</w:delText>
        </w:r>
      </w:del>
    </w:p>
    <w:p w14:paraId="7DAC3CD3" w14:textId="211AD789" w:rsidR="00D2179A" w:rsidRPr="001302E5" w:rsidDel="00844233" w:rsidRDefault="00F64927" w:rsidP="00087C08">
      <w:pPr>
        <w:pStyle w:val="NumberedList"/>
        <w:rPr>
          <w:del w:id="2151" w:author="Michael R Sweet" w:date="2017-03-16T11:38:00Z"/>
        </w:rPr>
      </w:pPr>
      <w:del w:id="2152" w:author="Michael R Sweet" w:date="2017-03-16T11:38:00Z">
        <w:r w:rsidDel="00844233">
          <w:delText>Section 17.3: Mentioned the range for temperature values.</w:delText>
        </w:r>
      </w:del>
    </w:p>
    <w:p w14:paraId="5804C5EA" w14:textId="1D569973" w:rsidR="0009292A" w:rsidDel="00844233" w:rsidRDefault="0009292A" w:rsidP="002D03C3">
      <w:pPr>
        <w:pStyle w:val="IEEEStdsLevel2Header"/>
        <w:rPr>
          <w:del w:id="2153" w:author="Michael R Sweet" w:date="2017-03-16T11:38:00Z"/>
        </w:rPr>
      </w:pPr>
      <w:del w:id="2154" w:author="Michael R Sweet" w:date="2017-03-16T11:38:00Z">
        <w:r w:rsidDel="00844233">
          <w:delText>August 16, 2016</w:delText>
        </w:r>
      </w:del>
    </w:p>
    <w:p w14:paraId="77C33662" w14:textId="621CB84A" w:rsidR="002F2152" w:rsidDel="00844233" w:rsidRDefault="002F2152" w:rsidP="00087C08">
      <w:pPr>
        <w:pStyle w:val="NumberedList"/>
        <w:numPr>
          <w:ilvl w:val="0"/>
          <w:numId w:val="25"/>
        </w:numPr>
        <w:rPr>
          <w:del w:id="2155" w:author="Michael R Sweet" w:date="2017-03-16T11:38:00Z"/>
        </w:rPr>
      </w:pPr>
      <w:del w:id="2156" w:author="Michael R Sweet" w:date="2017-03-16T11:38:00Z">
        <w:r w:rsidDel="00844233">
          <w:delText>Section 1: Added informative reference to IPP sample code.</w:delText>
        </w:r>
      </w:del>
    </w:p>
    <w:p w14:paraId="7E8791D9" w14:textId="065D81AF" w:rsidR="0076630A" w:rsidDel="00844233" w:rsidRDefault="0076630A" w:rsidP="00087C08">
      <w:pPr>
        <w:pStyle w:val="NumberedList"/>
        <w:numPr>
          <w:ilvl w:val="0"/>
          <w:numId w:val="25"/>
        </w:numPr>
        <w:rPr>
          <w:del w:id="2157" w:author="Michael R Sweet" w:date="2017-03-16T11:38:00Z"/>
        </w:rPr>
      </w:pPr>
      <w:del w:id="2158" w:author="Michael R Sweet" w:date="2017-03-16T11:38:00Z">
        <w:r w:rsidDel="00844233">
          <w:delText>Section 6.2: Fixed reference to HTTP/1.1 spec.</w:delText>
        </w:r>
      </w:del>
    </w:p>
    <w:p w14:paraId="0AD64DE4" w14:textId="0450712E" w:rsidR="0076630A" w:rsidDel="00844233" w:rsidRDefault="007860C6" w:rsidP="00087C08">
      <w:pPr>
        <w:pStyle w:val="NumberedList"/>
        <w:numPr>
          <w:ilvl w:val="0"/>
          <w:numId w:val="25"/>
        </w:numPr>
        <w:rPr>
          <w:del w:id="2159" w:author="Michael R Sweet" w:date="2017-03-16T11:38:00Z"/>
        </w:rPr>
      </w:pPr>
      <w:del w:id="2160" w:author="Michael R Sweet" w:date="2017-03-16T11:38:00Z">
        <w:r w:rsidDel="00844233">
          <w:delText>Section 6.2.2: "camera image" instead of "ICC profile".</w:delText>
        </w:r>
      </w:del>
    </w:p>
    <w:p w14:paraId="7366AEA1" w14:textId="1688035F" w:rsidR="007860C6" w:rsidDel="00844233" w:rsidRDefault="004851F4" w:rsidP="00087C08">
      <w:pPr>
        <w:pStyle w:val="NumberedList"/>
        <w:numPr>
          <w:ilvl w:val="0"/>
          <w:numId w:val="25"/>
        </w:numPr>
        <w:rPr>
          <w:del w:id="2161" w:author="Michael R Sweet" w:date="2017-03-16T11:38:00Z"/>
        </w:rPr>
      </w:pPr>
      <w:del w:id="2162" w:author="Michael R Sweet" w:date="2017-03-16T11:38:00Z">
        <w:r w:rsidDel="00844233">
          <w:delText>Table 5: Added missing print-accuracy-default attribute, fix link-local rule to point to PWG5100.14.</w:delText>
        </w:r>
      </w:del>
    </w:p>
    <w:p w14:paraId="02E24649" w14:textId="21756E05" w:rsidR="004851F4" w:rsidDel="00844233" w:rsidRDefault="004851F4" w:rsidP="00087C08">
      <w:pPr>
        <w:pStyle w:val="NumberedList"/>
        <w:numPr>
          <w:ilvl w:val="0"/>
          <w:numId w:val="25"/>
        </w:numPr>
        <w:rPr>
          <w:del w:id="2163" w:author="Michael R Sweet" w:date="2017-03-16T11:38:00Z"/>
        </w:rPr>
      </w:pPr>
      <w:del w:id="2164" w:author="Michael R Sweet" w:date="2017-03-16T11:38:00Z">
        <w:r w:rsidDel="00844233">
          <w:delText>Table 6: Add missing reference for printer-camera-image-uri</w:delText>
        </w:r>
        <w:r w:rsidR="00FA1940" w:rsidDel="00844233">
          <w:delText xml:space="preserve"> attribute</w:delText>
        </w:r>
        <w:r w:rsidR="009B7FF9" w:rsidDel="00844233">
          <w:delText>, drop note 3</w:delText>
        </w:r>
        <w:r w:rsidR="00FA1940" w:rsidDel="00844233">
          <w:delText>.</w:delText>
        </w:r>
      </w:del>
    </w:p>
    <w:p w14:paraId="2E327346" w14:textId="21FBBBC9" w:rsidR="000973DE" w:rsidDel="00844233" w:rsidRDefault="000973DE" w:rsidP="00087C08">
      <w:pPr>
        <w:pStyle w:val="NumberedList"/>
        <w:numPr>
          <w:ilvl w:val="0"/>
          <w:numId w:val="25"/>
        </w:numPr>
        <w:rPr>
          <w:del w:id="2165" w:author="Michael R Sweet" w:date="2017-03-16T11:38:00Z"/>
        </w:rPr>
      </w:pPr>
      <w:del w:id="2166" w:author="Michael R Sweet" w:date="2017-03-16T11:38:00Z">
        <w:r w:rsidDel="00844233">
          <w:delText>Section 8.1.1.4: Use nanometers for material-diameter, just like material-shell-thickness.</w:delText>
        </w:r>
      </w:del>
    </w:p>
    <w:p w14:paraId="35F38743" w14:textId="0D3EC006" w:rsidR="00131248" w:rsidDel="00844233" w:rsidRDefault="00131248" w:rsidP="00087C08">
      <w:pPr>
        <w:pStyle w:val="NumberedList"/>
        <w:numPr>
          <w:ilvl w:val="0"/>
          <w:numId w:val="25"/>
        </w:numPr>
        <w:rPr>
          <w:del w:id="2167" w:author="Michael R Sweet" w:date="2017-03-16T11:38:00Z"/>
        </w:rPr>
      </w:pPr>
      <w:del w:id="2168" w:author="Michael R Sweet" w:date="2017-03-16T11:38:00Z">
        <w:r w:rsidDel="00844233">
          <w:delText>Section 8.1.1.10: Added '</w:delText>
        </w:r>
        <w:r w:rsidR="00E97CA2" w:rsidDel="00844233">
          <w:delText>_sec</w:delText>
        </w:r>
        <w:r w:rsidDel="00844233">
          <w:delText>' to material-rate-units values.</w:delText>
        </w:r>
      </w:del>
    </w:p>
    <w:p w14:paraId="29FA9104" w14:textId="703E37C4" w:rsidR="00817D1E" w:rsidDel="00844233" w:rsidRDefault="00817D1E" w:rsidP="00087C08">
      <w:pPr>
        <w:pStyle w:val="NumberedList"/>
        <w:numPr>
          <w:ilvl w:val="0"/>
          <w:numId w:val="25"/>
        </w:numPr>
        <w:rPr>
          <w:del w:id="2169" w:author="Michael R Sweet" w:date="2017-03-16T11:38:00Z"/>
        </w:rPr>
      </w:pPr>
      <w:del w:id="2170" w:author="Michael R Sweet" w:date="2017-03-16T11:38:00Z">
        <w:r w:rsidDel="00844233">
          <w:delText>Section 8.1.3: Added accuracy-units member attribute.</w:delText>
        </w:r>
      </w:del>
    </w:p>
    <w:p w14:paraId="6B7C5259" w14:textId="5AD2E7C1" w:rsidR="004851F4" w:rsidDel="00844233" w:rsidRDefault="004851F4" w:rsidP="00087C08">
      <w:pPr>
        <w:pStyle w:val="NumberedList"/>
        <w:numPr>
          <w:ilvl w:val="0"/>
          <w:numId w:val="25"/>
        </w:numPr>
        <w:rPr>
          <w:del w:id="2171" w:author="Michael R Sweet" w:date="2017-03-16T11:38:00Z"/>
        </w:rPr>
      </w:pPr>
      <w:del w:id="2172" w:author="Michael R Sweet" w:date="2017-03-16T11:38:00Z">
        <w:r w:rsidDel="00844233">
          <w:delText>Section 8.3.x: Added missing print-accuracy-default attribute.</w:delText>
        </w:r>
      </w:del>
    </w:p>
    <w:p w14:paraId="4CB8D275" w14:textId="09AA3339" w:rsidR="00740ABD" w:rsidDel="00844233" w:rsidRDefault="00740ABD" w:rsidP="00087C08">
      <w:pPr>
        <w:pStyle w:val="NumberedList"/>
        <w:numPr>
          <w:ilvl w:val="0"/>
          <w:numId w:val="25"/>
        </w:numPr>
        <w:rPr>
          <w:del w:id="2173" w:author="Michael R Sweet" w:date="2017-03-16T11:38:00Z"/>
        </w:rPr>
      </w:pPr>
      <w:del w:id="2174" w:author="Michael R Sweet" w:date="2017-03-16T11:38:00Z">
        <w:r w:rsidDel="00844233">
          <w:delText>Section 8.3.x: Added accuracy-units-supported attribute.</w:delText>
        </w:r>
      </w:del>
    </w:p>
    <w:p w14:paraId="62988BEC" w14:textId="7F120E50" w:rsidR="00EF716F" w:rsidDel="00844233" w:rsidRDefault="00EF716F" w:rsidP="00087C08">
      <w:pPr>
        <w:pStyle w:val="NumberedList"/>
        <w:numPr>
          <w:ilvl w:val="0"/>
          <w:numId w:val="25"/>
        </w:numPr>
        <w:rPr>
          <w:del w:id="2175" w:author="Michael R Sweet" w:date="2017-03-16T11:38:00Z"/>
        </w:rPr>
      </w:pPr>
      <w:del w:id="2176" w:author="Michael R Sweet" w:date="2017-03-16T11:38:00Z">
        <w:r w:rsidDel="00844233">
          <w:delText>Section 8.3.6: Fix reference to "material-shell-thickness" member attribute.</w:delText>
        </w:r>
      </w:del>
    </w:p>
    <w:p w14:paraId="76FA332E" w14:textId="36864F11" w:rsidR="009C0DE2" w:rsidDel="00844233" w:rsidRDefault="009C0DE2" w:rsidP="00087C08">
      <w:pPr>
        <w:pStyle w:val="NumberedList"/>
        <w:numPr>
          <w:ilvl w:val="0"/>
          <w:numId w:val="25"/>
        </w:numPr>
        <w:rPr>
          <w:del w:id="2177" w:author="Michael R Sweet" w:date="2017-03-16T11:38:00Z"/>
        </w:rPr>
      </w:pPr>
      <w:del w:id="2178" w:author="Michael R Sweet" w:date="2017-03-16T11:38:00Z">
        <w:r w:rsidDel="00844233">
          <w:delText>Section 8.3.11: Required.</w:delText>
        </w:r>
      </w:del>
    </w:p>
    <w:p w14:paraId="7A3A42A2" w14:textId="230BEF0E" w:rsidR="00A448AC" w:rsidDel="00844233" w:rsidRDefault="00A448AC" w:rsidP="00087C08">
      <w:pPr>
        <w:pStyle w:val="NumberedList"/>
        <w:numPr>
          <w:ilvl w:val="0"/>
          <w:numId w:val="25"/>
        </w:numPr>
        <w:rPr>
          <w:del w:id="2179" w:author="Michael R Sweet" w:date="2017-03-16T11:38:00Z"/>
        </w:rPr>
      </w:pPr>
      <w:del w:id="2180" w:author="Michael R Sweet" w:date="2017-03-16T11:38:00Z">
        <w:r w:rsidDel="00844233">
          <w:delText>Section 8.3.13: List required values.</w:delText>
        </w:r>
      </w:del>
    </w:p>
    <w:p w14:paraId="41D98B36" w14:textId="4B423371" w:rsidR="00817D1E" w:rsidDel="00844233" w:rsidRDefault="00411A60" w:rsidP="00087C08">
      <w:pPr>
        <w:pStyle w:val="NumberedList"/>
        <w:numPr>
          <w:ilvl w:val="0"/>
          <w:numId w:val="25"/>
        </w:numPr>
        <w:rPr>
          <w:del w:id="2181" w:author="Michael R Sweet" w:date="2017-03-16T11:38:00Z"/>
        </w:rPr>
      </w:pPr>
      <w:del w:id="2182" w:author="Michael R Sweet" w:date="2017-03-16T11:38:00Z">
        <w:r w:rsidDel="00844233">
          <w:delText>Section 10.x: Fix spelling of "attribute" and section reference for document formats.</w:delText>
        </w:r>
      </w:del>
    </w:p>
    <w:p w14:paraId="445D78E3" w14:textId="6563CE06" w:rsidR="00411A60" w:rsidDel="00844233" w:rsidRDefault="002F2152" w:rsidP="00087C08">
      <w:pPr>
        <w:pStyle w:val="NumberedList"/>
        <w:numPr>
          <w:ilvl w:val="0"/>
          <w:numId w:val="25"/>
        </w:numPr>
        <w:rPr>
          <w:del w:id="2183" w:author="Michael R Sweet" w:date="2017-03-16T11:38:00Z"/>
        </w:rPr>
      </w:pPr>
      <w:del w:id="2184" w:author="Michael R Sweet" w:date="2017-03-16T11:38:00Z">
        <w:r w:rsidDel="00844233">
          <w:delText>Section 13: Updated registration information.</w:delText>
        </w:r>
      </w:del>
    </w:p>
    <w:p w14:paraId="6E1CD8A2" w14:textId="77945D40" w:rsidR="002F2152" w:rsidDel="00844233" w:rsidRDefault="002F2152" w:rsidP="00087C08">
      <w:pPr>
        <w:pStyle w:val="NumberedList"/>
        <w:numPr>
          <w:ilvl w:val="0"/>
          <w:numId w:val="25"/>
        </w:numPr>
        <w:rPr>
          <w:del w:id="2185" w:author="Michael R Sweet" w:date="2017-03-16T11:38:00Z"/>
        </w:rPr>
      </w:pPr>
      <w:del w:id="2186" w:author="Michael R Sweet" w:date="2017-03-16T11:38:00Z">
        <w:r w:rsidDel="00844233">
          <w:delText>Section 14.1: Updated Unicode reference to v9.0.0.</w:delText>
        </w:r>
      </w:del>
    </w:p>
    <w:p w14:paraId="1A2F0548" w14:textId="1AFA3E71" w:rsidR="002F2152" w:rsidDel="00844233" w:rsidRDefault="002F2152" w:rsidP="00087C08">
      <w:pPr>
        <w:pStyle w:val="NumberedList"/>
        <w:numPr>
          <w:ilvl w:val="0"/>
          <w:numId w:val="25"/>
        </w:numPr>
        <w:rPr>
          <w:del w:id="2187" w:author="Michael R Sweet" w:date="2017-03-16T11:38:00Z"/>
        </w:rPr>
      </w:pPr>
      <w:del w:id="2188" w:author="Michael R Sweet" w:date="2017-03-16T11:38:00Z">
        <w:r w:rsidDel="00844233">
          <w:delText>Section 14.2: Added informative reference to IPP sample code.</w:delText>
        </w:r>
      </w:del>
    </w:p>
    <w:p w14:paraId="05D5309A" w14:textId="0B7F313A" w:rsidR="002F2152" w:rsidRPr="0009292A" w:rsidDel="00844233" w:rsidRDefault="000973DE" w:rsidP="00087C08">
      <w:pPr>
        <w:pStyle w:val="NumberedList"/>
        <w:numPr>
          <w:ilvl w:val="0"/>
          <w:numId w:val="25"/>
        </w:numPr>
        <w:rPr>
          <w:del w:id="2189" w:author="Michael R Sweet" w:date="2017-03-16T11:38:00Z"/>
        </w:rPr>
      </w:pPr>
      <w:del w:id="2190" w:author="Michael R Sweet" w:date="2017-03-16T11:38:00Z">
        <w:r w:rsidDel="00844233">
          <w:delText>Section 17: Update and talk about length, thickness, and explicit unit attribute values.</w:delText>
        </w:r>
      </w:del>
    </w:p>
    <w:p w14:paraId="13B2256C" w14:textId="4781AC75" w:rsidR="00B54850" w:rsidDel="00844233" w:rsidRDefault="00B54850" w:rsidP="002D03C3">
      <w:pPr>
        <w:pStyle w:val="IEEEStdsLevel2Header"/>
        <w:rPr>
          <w:del w:id="2191" w:author="Michael R Sweet" w:date="2017-03-16T11:38:00Z"/>
        </w:rPr>
      </w:pPr>
      <w:del w:id="2192" w:author="Michael R Sweet" w:date="2017-03-16T11:38:00Z">
        <w:r w:rsidDel="00844233">
          <w:delText xml:space="preserve">July </w:delText>
        </w:r>
        <w:r w:rsidR="0009292A" w:rsidDel="00844233">
          <w:delText>14</w:delText>
        </w:r>
        <w:r w:rsidDel="00844233">
          <w:delText>, 2016</w:delText>
        </w:r>
      </w:del>
    </w:p>
    <w:p w14:paraId="027D8BC8" w14:textId="7D9862CF" w:rsidR="00B54850" w:rsidDel="00844233" w:rsidRDefault="00B54850" w:rsidP="009D376C">
      <w:pPr>
        <w:pStyle w:val="NumberedList"/>
        <w:numPr>
          <w:ilvl w:val="0"/>
          <w:numId w:val="22"/>
        </w:numPr>
        <w:rPr>
          <w:del w:id="2193" w:author="Michael R Sweet" w:date="2017-03-16T11:38:00Z"/>
        </w:rPr>
      </w:pPr>
      <w:del w:id="2194" w:author="Michael R Sweet" w:date="2017-03-16T11:38:00Z">
        <w:r w:rsidDel="00844233">
          <w:delText>Updated with conformance requirements.</w:delText>
        </w:r>
      </w:del>
    </w:p>
    <w:p w14:paraId="32955D6D" w14:textId="6D979575" w:rsidR="00B54850" w:rsidDel="00844233" w:rsidRDefault="00600F4C" w:rsidP="00087C08">
      <w:pPr>
        <w:pStyle w:val="NumberedList"/>
        <w:rPr>
          <w:del w:id="2195" w:author="Michael R Sweet" w:date="2017-03-16T11:38:00Z"/>
        </w:rPr>
      </w:pPr>
      <w:del w:id="2196" w:author="Michael R Sweet" w:date="2017-03-16T11:38:00Z">
        <w:r w:rsidDel="00844233">
          <w:delText xml:space="preserve">Added </w:delText>
        </w:r>
        <w:r w:rsidR="0033688E" w:rsidDel="00844233">
          <w:delText xml:space="preserve">a </w:delText>
        </w:r>
        <w:r w:rsidDel="00844233">
          <w:delText>new Protocol Binding section that outlines the core IPP and HTTP requirements.</w:delText>
        </w:r>
      </w:del>
    </w:p>
    <w:p w14:paraId="3CA17137" w14:textId="3900F736" w:rsidR="00F83C78" w:rsidDel="00844233" w:rsidRDefault="00976086" w:rsidP="00087C08">
      <w:pPr>
        <w:pStyle w:val="NumberedList"/>
        <w:rPr>
          <w:del w:id="2197" w:author="Michael R Sweet" w:date="2017-03-16T11:38:00Z"/>
        </w:rPr>
      </w:pPr>
      <w:del w:id="2198" w:author="Michael R Sweet" w:date="2017-03-16T11:38:00Z">
        <w:r w:rsidDel="00844233">
          <w:delText>Section 8</w:delText>
        </w:r>
        <w:r w:rsidR="00F83C78" w:rsidDel="00844233">
          <w:delText>.1.x: Made materials-col, print-rafts, and print-supports REQUIRED, print-objects and multiple-object-handling CONDITIONALLY REQUIRED for PDF printers</w:delText>
        </w:r>
        <w:r w:rsidR="00F814F6" w:rsidDel="00844233">
          <w:delText>, added printer-bed-temperature and made it CONDITIONALLY REQUIRED for printers with a temperature-controlled build platform.</w:delText>
        </w:r>
      </w:del>
    </w:p>
    <w:p w14:paraId="0563B652" w14:textId="4FBF291D" w:rsidR="00EE5964" w:rsidDel="00844233" w:rsidRDefault="00EE5964" w:rsidP="00087C08">
      <w:pPr>
        <w:pStyle w:val="NumberedList"/>
        <w:rPr>
          <w:del w:id="2199" w:author="Michael R Sweet" w:date="2017-03-16T11:38:00Z"/>
        </w:rPr>
      </w:pPr>
      <w:del w:id="2200" w:author="Michael R Sweet" w:date="2017-03-16T11:38:00Z">
        <w:r w:rsidDel="00844233">
          <w:delText>Table 3: The supported values for print-accuracy are in print-accuracy-supported, not x/y/z-accuracy-supported.</w:delText>
        </w:r>
      </w:del>
    </w:p>
    <w:p w14:paraId="29237FFC" w14:textId="6409FED0" w:rsidR="00EF6F65" w:rsidDel="00844233" w:rsidRDefault="00976086" w:rsidP="00087C08">
      <w:pPr>
        <w:pStyle w:val="NumberedList"/>
        <w:rPr>
          <w:del w:id="2201" w:author="Michael R Sweet" w:date="2017-03-16T11:38:00Z"/>
        </w:rPr>
      </w:pPr>
      <w:del w:id="2202" w:author="Michael R Sweet" w:date="2017-03-16T11:38:00Z">
        <w:r w:rsidDel="00844233">
          <w:delText>Section 8</w:delText>
        </w:r>
        <w:r w:rsidR="00EF6F65" w:rsidDel="00844233">
          <w:delText>.1.4: Changed print-accuracy to use hundredths of millimeters for the units, with 0 being &lt;0.01mm.</w:delText>
        </w:r>
      </w:del>
    </w:p>
    <w:p w14:paraId="5522D494" w14:textId="0548DE6A" w:rsidR="0033688E" w:rsidDel="00844233" w:rsidRDefault="00976086" w:rsidP="00087C08">
      <w:pPr>
        <w:pStyle w:val="NumberedList"/>
        <w:rPr>
          <w:del w:id="2203" w:author="Michael R Sweet" w:date="2017-03-16T11:38:00Z"/>
        </w:rPr>
      </w:pPr>
      <w:del w:id="2204" w:author="Michael R Sweet" w:date="2017-03-16T11:38:00Z">
        <w:r w:rsidDel="00844233">
          <w:delText>Section 8</w:delText>
        </w:r>
        <w:r w:rsidR="00F83C78" w:rsidDel="00844233">
          <w:delText>.2: The -actual attributes are all Job Status (read-only)</w:delText>
        </w:r>
      </w:del>
    </w:p>
    <w:p w14:paraId="13B63331" w14:textId="5680547F" w:rsidR="00EE5964" w:rsidDel="00844233" w:rsidRDefault="00EE5964" w:rsidP="00087C08">
      <w:pPr>
        <w:pStyle w:val="NumberedList"/>
        <w:rPr>
          <w:del w:id="2205" w:author="Michael R Sweet" w:date="2017-03-16T11:38:00Z"/>
        </w:rPr>
      </w:pPr>
      <w:del w:id="2206" w:author="Michael R Sweet" w:date="2017-03-16T11:38:00Z">
        <w:r w:rsidDel="00844233">
          <w:delText xml:space="preserve">Section </w:delText>
        </w:r>
        <w:r w:rsidR="00976086" w:rsidDel="00844233">
          <w:delText>8</w:delText>
        </w:r>
        <w:r w:rsidDel="00844233">
          <w:delText>.3.16: Changed to use hundredths of millimeters for units.</w:delText>
        </w:r>
      </w:del>
    </w:p>
    <w:p w14:paraId="2AE301EB" w14:textId="3BCB90F8" w:rsidR="009E7971" w:rsidRPr="00B54850" w:rsidDel="00844233" w:rsidRDefault="009E7971" w:rsidP="00087C08">
      <w:pPr>
        <w:pStyle w:val="NumberedList"/>
        <w:rPr>
          <w:del w:id="2207" w:author="Michael R Sweet" w:date="2017-03-16T11:38:00Z"/>
        </w:rPr>
      </w:pPr>
      <w:del w:id="2208" w:author="Michael R Sweet" w:date="2017-03-16T11:38:00Z">
        <w:r w:rsidDel="00844233">
          <w:delText xml:space="preserve">Section </w:delText>
        </w:r>
        <w:r w:rsidR="00976086" w:rsidDel="00844233">
          <w:delText>8</w:delText>
        </w:r>
        <w:r w:rsidDel="00844233">
          <w:delText>.3.x: Add printer-bed-temperature-default and -supported.</w:delText>
        </w:r>
      </w:del>
    </w:p>
    <w:p w14:paraId="06D21680" w14:textId="344E706A" w:rsidR="006E001D" w:rsidDel="00844233" w:rsidRDefault="006E001D" w:rsidP="002D03C3">
      <w:pPr>
        <w:pStyle w:val="IEEEStdsLevel2Header"/>
        <w:rPr>
          <w:del w:id="2209" w:author="Michael R Sweet" w:date="2017-03-16T11:38:00Z"/>
        </w:rPr>
      </w:pPr>
      <w:del w:id="2210" w:author="Michael R Sweet" w:date="2017-03-16T11:38:00Z">
        <w:r w:rsidDel="00844233">
          <w:delText xml:space="preserve">April </w:delText>
        </w:r>
        <w:r w:rsidR="003B0146" w:rsidDel="00844233">
          <w:delText>30</w:delText>
        </w:r>
        <w:r w:rsidDel="00844233">
          <w:delText>, 2016</w:delText>
        </w:r>
      </w:del>
    </w:p>
    <w:p w14:paraId="57EEFD88" w14:textId="1C0A4354" w:rsidR="006E001D" w:rsidDel="00844233" w:rsidRDefault="006E001D" w:rsidP="009D376C">
      <w:pPr>
        <w:pStyle w:val="NumberedList"/>
        <w:numPr>
          <w:ilvl w:val="0"/>
          <w:numId w:val="20"/>
        </w:numPr>
        <w:rPr>
          <w:del w:id="2211" w:author="Michael R Sweet" w:date="2017-03-16T11:38:00Z"/>
        </w:rPr>
      </w:pPr>
      <w:del w:id="2212" w:author="Michael R Sweet" w:date="2017-03-16T11:38:00Z">
        <w:r w:rsidDel="00844233">
          <w:delText>Status: Prototype</w:delText>
        </w:r>
      </w:del>
    </w:p>
    <w:p w14:paraId="63AE8122" w14:textId="4B3C253C" w:rsidR="006E001D" w:rsidDel="00844233" w:rsidRDefault="006E001D" w:rsidP="00087C08">
      <w:pPr>
        <w:pStyle w:val="NumberedList"/>
        <w:rPr>
          <w:del w:id="2213" w:author="Michael R Sweet" w:date="2017-03-16T11:38:00Z"/>
        </w:rPr>
      </w:pPr>
      <w:del w:id="2214" w:author="Michael R Sweet" w:date="2017-03-16T11:38:00Z">
        <w:r w:rsidDel="00844233">
          <w:delText>Section 3.1.x: Added a new use case for tool printing where precision is needed.</w:delText>
        </w:r>
      </w:del>
    </w:p>
    <w:p w14:paraId="4731A8ED" w14:textId="43ADB3FB" w:rsidR="002306D3" w:rsidDel="00844233" w:rsidRDefault="002306D3" w:rsidP="00087C08">
      <w:pPr>
        <w:pStyle w:val="NumberedList"/>
        <w:rPr>
          <w:del w:id="2215" w:author="Michael R Sweet" w:date="2017-03-16T11:38:00Z"/>
        </w:rPr>
      </w:pPr>
      <w:del w:id="2216" w:author="Michael R Sweet" w:date="2017-03-16T11:38:00Z">
        <w:r w:rsidDel="00844233">
          <w:delText>Section 3.3 and 3.4: Updated list of design requirements and out-of-scope items based on April 2016 F2F discussions.</w:delText>
        </w:r>
      </w:del>
    </w:p>
    <w:p w14:paraId="48D4EE35" w14:textId="69E2C356" w:rsidR="00EC67B1" w:rsidDel="00844233" w:rsidRDefault="00EC67B1" w:rsidP="00087C08">
      <w:pPr>
        <w:pStyle w:val="NumberedList"/>
        <w:rPr>
          <w:del w:id="2217" w:author="Michael R Sweet" w:date="2017-03-16T11:38:00Z"/>
        </w:rPr>
      </w:pPr>
      <w:del w:id="2218" w:author="Michael R Sweet" w:date="2017-03-16T11:38:00Z">
        <w:r w:rsidDel="00844233">
          <w:delText>New Section 5 for transport and resource path requirements.</w:delText>
        </w:r>
      </w:del>
    </w:p>
    <w:p w14:paraId="5D5D5929" w14:textId="550B7B27" w:rsidR="006F0C92" w:rsidDel="00844233" w:rsidRDefault="006F0C92" w:rsidP="00087C08">
      <w:pPr>
        <w:pStyle w:val="NumberedList"/>
        <w:rPr>
          <w:del w:id="2219" w:author="Michael R Sweet" w:date="2017-03-16T11:38:00Z"/>
        </w:rPr>
      </w:pPr>
      <w:del w:id="2220" w:author="Michael R Sweet" w:date="2017-03-16T11:38:00Z">
        <w:r w:rsidDel="00844233">
          <w:delText>Section 6.1: No longer reference Bonjour Printing spec, but instead define everything here. Service type is now "_ipps-3d._tcp".</w:delText>
        </w:r>
      </w:del>
    </w:p>
    <w:p w14:paraId="007936B4" w14:textId="4026EC95" w:rsidR="006F0C92" w:rsidDel="00844233" w:rsidRDefault="00D60C34" w:rsidP="00087C08">
      <w:pPr>
        <w:pStyle w:val="NumberedList"/>
        <w:rPr>
          <w:del w:id="2221" w:author="Michael R Sweet" w:date="2017-03-16T11:38:00Z"/>
        </w:rPr>
      </w:pPr>
      <w:del w:id="2222" w:author="Michael R Sweet" w:date="2017-03-16T11:38:00Z">
        <w:r w:rsidDel="00844233">
          <w:delText>Section 6.2: FIll in LDAP information.</w:delText>
        </w:r>
      </w:del>
    </w:p>
    <w:p w14:paraId="00C2B323" w14:textId="54DBDAE8" w:rsidR="00D60C34" w:rsidDel="00844233" w:rsidRDefault="00997D31" w:rsidP="00087C08">
      <w:pPr>
        <w:pStyle w:val="NumberedList"/>
        <w:rPr>
          <w:del w:id="2223" w:author="Michael R Sweet" w:date="2017-03-16T11:38:00Z"/>
        </w:rPr>
      </w:pPr>
      <w:del w:id="2224" w:author="Michael R Sweet" w:date="2017-03-16T11:38:00Z">
        <w:r w:rsidDel="00844233">
          <w:delText>Section 8.1: Drop print-quality-details, add print-accuracy, make print-objects a 1setOf collection</w:delText>
        </w:r>
      </w:del>
    </w:p>
    <w:p w14:paraId="0E9B36D7" w14:textId="248FD95B" w:rsidR="00F32E28" w:rsidDel="00844233" w:rsidRDefault="00F32E28" w:rsidP="00087C08">
      <w:pPr>
        <w:pStyle w:val="NumberedList"/>
        <w:rPr>
          <w:del w:id="2225" w:author="Michael R Sweet" w:date="2017-03-16T11:38:00Z"/>
        </w:rPr>
      </w:pPr>
      <w:del w:id="2226" w:author="Michael R Sweet" w:date="2017-03-16T11:38:00Z">
        <w:r w:rsidDel="00844233">
          <w:delText>Section 8.1.1: Add material-fill-density and material-shell-thickness member attributes</w:delText>
        </w:r>
      </w:del>
    </w:p>
    <w:p w14:paraId="3A5E3AEB" w14:textId="1DCC06C1" w:rsidR="00305889" w:rsidDel="00844233" w:rsidRDefault="00305889" w:rsidP="00087C08">
      <w:pPr>
        <w:pStyle w:val="NumberedList"/>
        <w:rPr>
          <w:del w:id="2227" w:author="Michael R Sweet" w:date="2017-03-16T11:38:00Z"/>
        </w:rPr>
      </w:pPr>
      <w:del w:id="2228" w:author="Michael R Sweet" w:date="2017-03-16T11:38:00Z">
        <w:r w:rsidDel="00844233">
          <w:delText>Section 8.1.3: Change to 1setOf collection and define member attributes for dimensions, offset, UUID, and document number.</w:delText>
        </w:r>
      </w:del>
    </w:p>
    <w:p w14:paraId="3C706E9F" w14:textId="27DF5B7E" w:rsidR="003B0146" w:rsidDel="00844233" w:rsidRDefault="003B0146" w:rsidP="00087C08">
      <w:pPr>
        <w:pStyle w:val="NumberedList"/>
        <w:rPr>
          <w:del w:id="2229" w:author="Michael R Sweet" w:date="2017-03-16T11:38:00Z"/>
        </w:rPr>
      </w:pPr>
      <w:del w:id="2230" w:author="Michael R Sweet" w:date="2017-03-16T11:38:00Z">
        <w:r w:rsidDel="00844233">
          <w:delText>Section 8.2: Add print-objects-actual</w:delText>
        </w:r>
      </w:del>
    </w:p>
    <w:p w14:paraId="7AC4F054" w14:textId="431210B1" w:rsidR="003B0146" w:rsidDel="00844233" w:rsidRDefault="003B0146" w:rsidP="00087C08">
      <w:pPr>
        <w:pStyle w:val="NumberedList"/>
        <w:rPr>
          <w:del w:id="2231" w:author="Michael R Sweet" w:date="2017-03-16T11:38:00Z"/>
        </w:rPr>
      </w:pPr>
      <w:del w:id="2232" w:author="Michael R Sweet" w:date="2017-03-16T11:38:00Z">
        <w:r w:rsidDel="00844233">
          <w:delText>Section 8.3: Add material-thickness-supported, print-accuracy-supported, and drop print-quality-details-xxx</w:delText>
        </w:r>
      </w:del>
    </w:p>
    <w:p w14:paraId="2D1FC86C" w14:textId="67A4DF24" w:rsidR="003B0146" w:rsidDel="00844233" w:rsidRDefault="003B0146" w:rsidP="00087C08">
      <w:pPr>
        <w:pStyle w:val="NumberedList"/>
        <w:rPr>
          <w:del w:id="2233" w:author="Michael R Sweet" w:date="2017-03-16T11:38:00Z"/>
        </w:rPr>
      </w:pPr>
      <w:del w:id="2234" w:author="Michael R Sweet" w:date="2017-03-16T11:38:00Z">
        <w:r w:rsidDel="00844233">
          <w:delText>Section 8.3.17: print-objects-supported is now a 1setOf type2 keyword</w:delText>
        </w:r>
      </w:del>
    </w:p>
    <w:p w14:paraId="4DD9C968" w14:textId="258CC752" w:rsidR="003B0146" w:rsidDel="00844233" w:rsidRDefault="003B0146" w:rsidP="00087C08">
      <w:pPr>
        <w:pStyle w:val="NumberedList"/>
        <w:rPr>
          <w:del w:id="2235" w:author="Michael R Sweet" w:date="2017-03-16T11:38:00Z"/>
        </w:rPr>
      </w:pPr>
      <w:del w:id="2236" w:author="Michael R Sweet" w:date="2017-03-16T11:38:00Z">
        <w:r w:rsidDel="00844233">
          <w:delText>Section 8.3.23: Dimensions are in hundredths of millimeters</w:delText>
        </w:r>
      </w:del>
    </w:p>
    <w:p w14:paraId="5B12F979" w14:textId="11480F89" w:rsidR="003B0146" w:rsidDel="00844233" w:rsidRDefault="003B0146" w:rsidP="00087C08">
      <w:pPr>
        <w:pStyle w:val="NumberedList"/>
        <w:rPr>
          <w:del w:id="2237" w:author="Michael R Sweet" w:date="2017-03-16T11:38:00Z"/>
        </w:rPr>
      </w:pPr>
      <w:del w:id="2238" w:author="Michael R Sweet" w:date="2017-03-16T11:38:00Z">
        <w:r w:rsidDel="00844233">
          <w:delText>Section 10: Filled in conformance requirements</w:delText>
        </w:r>
      </w:del>
    </w:p>
    <w:p w14:paraId="70ADB71B" w14:textId="5B355130" w:rsidR="003B0146" w:rsidDel="00844233" w:rsidRDefault="003B0146" w:rsidP="00087C08">
      <w:pPr>
        <w:pStyle w:val="NumberedList"/>
        <w:rPr>
          <w:del w:id="2239" w:author="Michael R Sweet" w:date="2017-03-16T11:38:00Z"/>
        </w:rPr>
      </w:pPr>
      <w:del w:id="2240" w:author="Michael R Sweet" w:date="2017-03-16T11:38:00Z">
        <w:r w:rsidDel="00844233">
          <w:delText>Section 12.1: Talk about confidentiality</w:delText>
        </w:r>
      </w:del>
    </w:p>
    <w:p w14:paraId="65886FAB" w14:textId="52E4B663" w:rsidR="003B0146" w:rsidDel="00844233" w:rsidRDefault="003B0146" w:rsidP="00087C08">
      <w:pPr>
        <w:pStyle w:val="NumberedList"/>
        <w:rPr>
          <w:del w:id="2241" w:author="Michael R Sweet" w:date="2017-03-16T11:38:00Z"/>
        </w:rPr>
      </w:pPr>
      <w:del w:id="2242" w:author="Michael R Sweet" w:date="2017-03-16T11:38:00Z">
        <w:r w:rsidDel="00844233">
          <w:delText>Section 13: FIlled in IANA considerations</w:delText>
        </w:r>
      </w:del>
    </w:p>
    <w:p w14:paraId="01DD5173" w14:textId="5D190533" w:rsidR="00F32E28" w:rsidRPr="006E001D" w:rsidDel="00844233" w:rsidRDefault="004C0CA0" w:rsidP="00087C08">
      <w:pPr>
        <w:pStyle w:val="NumberedList"/>
        <w:rPr>
          <w:del w:id="2243" w:author="Michael R Sweet" w:date="2017-03-16T11:38:00Z"/>
        </w:rPr>
      </w:pPr>
      <w:del w:id="2244" w:author="Michael R Sweet" w:date="2017-03-16T11:38:00Z">
        <w:r w:rsidDel="00844233">
          <w:delText>Section 17: Talk about use of PWG units (hundredths of millimeters) and nanometers.</w:delText>
        </w:r>
      </w:del>
    </w:p>
    <w:p w14:paraId="160E8A0F" w14:textId="4C9BAC85" w:rsidR="00A2330E" w:rsidDel="00844233" w:rsidRDefault="00A2330E" w:rsidP="002D03C3">
      <w:pPr>
        <w:pStyle w:val="IEEEStdsLevel2Header"/>
        <w:rPr>
          <w:del w:id="2245" w:author="Michael R Sweet" w:date="2017-03-16T11:38:00Z"/>
        </w:rPr>
      </w:pPr>
      <w:del w:id="2246" w:author="Michael R Sweet" w:date="2017-03-16T11:38:00Z">
        <w:r w:rsidDel="00844233">
          <w:delText>April 20, 2016</w:delText>
        </w:r>
      </w:del>
    </w:p>
    <w:p w14:paraId="622197F1" w14:textId="5CDA2E2D" w:rsidR="00A2330E" w:rsidDel="00844233" w:rsidRDefault="009D5BA5" w:rsidP="009D376C">
      <w:pPr>
        <w:pStyle w:val="NumberedList"/>
        <w:numPr>
          <w:ilvl w:val="0"/>
          <w:numId w:val="19"/>
        </w:numPr>
        <w:rPr>
          <w:del w:id="2247" w:author="Michael R Sweet" w:date="2017-03-16T11:38:00Z"/>
        </w:rPr>
      </w:pPr>
      <w:del w:id="2248" w:author="Michael R Sweet" w:date="2017-03-16T11:38:00Z">
        <w:r w:rsidDel="00844233">
          <w:delText>Section 4.2: Add note that not all subunits are exposed</w:delText>
        </w:r>
        <w:r w:rsidR="006360D8" w:rsidDel="00844233">
          <w:delText>, input tray/roll, trimmers are All</w:delText>
        </w:r>
        <w:r w:rsidDel="00844233">
          <w:delText>.</w:delText>
        </w:r>
      </w:del>
    </w:p>
    <w:p w14:paraId="62223110" w14:textId="2A5932D5" w:rsidR="00A2330E" w:rsidDel="00844233" w:rsidRDefault="006360D8" w:rsidP="00087C08">
      <w:pPr>
        <w:pStyle w:val="NumberedList"/>
        <w:rPr>
          <w:del w:id="2249" w:author="Michael R Sweet" w:date="2017-03-16T11:38:00Z"/>
        </w:rPr>
      </w:pPr>
      <w:del w:id="2250" w:author="Michael R Sweet" w:date="2017-03-16T11:38:00Z">
        <w:r w:rsidDel="00844233">
          <w:delText>Section 4.3: Update Figure 2</w:delText>
        </w:r>
      </w:del>
    </w:p>
    <w:p w14:paraId="09CFCC50" w14:textId="594C791B" w:rsidR="006360D8" w:rsidDel="00844233" w:rsidRDefault="005F212D" w:rsidP="00087C08">
      <w:pPr>
        <w:pStyle w:val="NumberedList"/>
        <w:rPr>
          <w:del w:id="2251" w:author="Michael R Sweet" w:date="2017-03-16T11:38:00Z"/>
        </w:rPr>
      </w:pPr>
      <w:del w:id="2252" w:author="Michael R Sweet" w:date="2017-03-16T11:38:00Z">
        <w:r w:rsidDel="00844233">
          <w:delText xml:space="preserve">Section 4.6: </w:delText>
        </w:r>
        <w:r w:rsidR="00540486" w:rsidDel="00844233">
          <w:delText>Fix section reference</w:delText>
        </w:r>
      </w:del>
    </w:p>
    <w:p w14:paraId="3C5DEA6C" w14:textId="4F69EFA8" w:rsidR="00540486" w:rsidDel="00844233" w:rsidRDefault="002C68EB" w:rsidP="00087C08">
      <w:pPr>
        <w:pStyle w:val="NumberedList"/>
        <w:rPr>
          <w:del w:id="2253" w:author="Michael R Sweet" w:date="2017-03-16T11:38:00Z"/>
        </w:rPr>
      </w:pPr>
      <w:del w:id="2254" w:author="Michael R Sweet" w:date="2017-03-16T11:38:00Z">
        <w:r w:rsidDel="00844233">
          <w:delText>Section 5: Drop SLP</w:delText>
        </w:r>
      </w:del>
    </w:p>
    <w:p w14:paraId="3E498D06" w14:textId="50EB9D15" w:rsidR="002C68EB" w:rsidDel="00844233" w:rsidRDefault="002C68EB" w:rsidP="00087C08">
      <w:pPr>
        <w:pStyle w:val="NumberedList"/>
        <w:rPr>
          <w:del w:id="2255" w:author="Michael R Sweet" w:date="2017-03-16T11:38:00Z"/>
        </w:rPr>
      </w:pPr>
      <w:del w:id="2256" w:author="Michael R Sweet" w:date="2017-03-16T11:38:00Z">
        <w:r w:rsidDel="00844233">
          <w:delText>Section 5.1: Update to use _ipp3d._tcp, define TXT record</w:delText>
        </w:r>
      </w:del>
    </w:p>
    <w:p w14:paraId="6129716F" w14:textId="71B7D258" w:rsidR="002C68EB" w:rsidDel="00844233" w:rsidRDefault="002C68EB" w:rsidP="00087C08">
      <w:pPr>
        <w:pStyle w:val="NumberedList"/>
        <w:rPr>
          <w:del w:id="2257" w:author="Michael R Sweet" w:date="2017-03-16T11:38:00Z"/>
        </w:rPr>
      </w:pPr>
      <w:del w:id="2258" w:author="Michael R Sweet" w:date="2017-03-16T11:38:00Z">
        <w:r w:rsidDel="00844233">
          <w:delText>Section 5.2: Drop SLP</w:delText>
        </w:r>
      </w:del>
    </w:p>
    <w:p w14:paraId="10F48223" w14:textId="03FDBCC5" w:rsidR="002C68EB" w:rsidRPr="00A2330E" w:rsidDel="00844233" w:rsidRDefault="00886085" w:rsidP="00087C08">
      <w:pPr>
        <w:pStyle w:val="NumberedList"/>
        <w:rPr>
          <w:del w:id="2259" w:author="Michael R Sweet" w:date="2017-03-16T11:38:00Z"/>
        </w:rPr>
      </w:pPr>
      <w:del w:id="2260" w:author="Michael R Sweet" w:date="2017-03-16T11:38:00Z">
        <w:r w:rsidDel="00844233">
          <w:delText>Section 7.1.4: Clarify keyword value definitions.</w:delText>
        </w:r>
      </w:del>
    </w:p>
    <w:p w14:paraId="54003F8A" w14:textId="780AE6BA" w:rsidR="002A28CD" w:rsidDel="00844233" w:rsidRDefault="002A28CD" w:rsidP="002D03C3">
      <w:pPr>
        <w:pStyle w:val="IEEEStdsLevel2Header"/>
        <w:rPr>
          <w:del w:id="2261" w:author="Michael R Sweet" w:date="2017-03-16T11:38:00Z"/>
        </w:rPr>
      </w:pPr>
      <w:del w:id="2262" w:author="Michael R Sweet" w:date="2017-03-16T11:38:00Z">
        <w:r w:rsidDel="00844233">
          <w:delText>March 3, 2016</w:delText>
        </w:r>
      </w:del>
    </w:p>
    <w:p w14:paraId="44F95099" w14:textId="1C2C71F0" w:rsidR="002A28CD" w:rsidDel="00844233" w:rsidRDefault="002A28CD" w:rsidP="009D376C">
      <w:pPr>
        <w:pStyle w:val="NumberedList"/>
        <w:numPr>
          <w:ilvl w:val="0"/>
          <w:numId w:val="18"/>
        </w:numPr>
        <w:rPr>
          <w:del w:id="2263" w:author="Michael R Sweet" w:date="2017-03-16T11:38:00Z"/>
        </w:rPr>
      </w:pPr>
      <w:del w:id="2264" w:author="Michael R Sweet" w:date="2017-03-16T11:38:00Z">
        <w:r w:rsidDel="00844233">
          <w:delText>Added background on choice of 3MF vs. PDF.</w:delText>
        </w:r>
      </w:del>
    </w:p>
    <w:p w14:paraId="3CE724D3" w14:textId="75FC7CEA" w:rsidR="0035080E" w:rsidDel="00844233" w:rsidRDefault="0035080E" w:rsidP="009D376C">
      <w:pPr>
        <w:pStyle w:val="NumberedList"/>
        <w:numPr>
          <w:ilvl w:val="0"/>
          <w:numId w:val="18"/>
        </w:numPr>
        <w:rPr>
          <w:del w:id="2265" w:author="Michael R Sweet" w:date="2017-03-16T11:38:00Z"/>
        </w:rPr>
      </w:pPr>
      <w:del w:id="2266" w:author="Michael R Sweet" w:date="2017-03-16T11:38:00Z">
        <w:r w:rsidDel="00844233">
          <w:delText>Added PDF to list of ODLs.</w:delText>
        </w:r>
      </w:del>
    </w:p>
    <w:p w14:paraId="0C53BE54" w14:textId="2A0612F5" w:rsidR="002A28CD" w:rsidRPr="002A28CD" w:rsidDel="00844233" w:rsidRDefault="002A28CD" w:rsidP="00087C08">
      <w:pPr>
        <w:pStyle w:val="NumberedList"/>
        <w:rPr>
          <w:del w:id="2267" w:author="Michael R Sweet" w:date="2017-03-16T11:38:00Z"/>
        </w:rPr>
      </w:pPr>
      <w:del w:id="2268" w:author="Michael R Sweet" w:date="2017-03-16T11:38:00Z">
        <w:r w:rsidDel="00844233">
          <w:delText>Added pdf-features-supported attribute.</w:delText>
        </w:r>
      </w:del>
    </w:p>
    <w:p w14:paraId="3801D7E3" w14:textId="3B415452" w:rsidR="00016F36" w:rsidDel="00844233" w:rsidRDefault="00016F36" w:rsidP="002D03C3">
      <w:pPr>
        <w:pStyle w:val="IEEEStdsLevel2Header"/>
        <w:rPr>
          <w:del w:id="2269" w:author="Michael R Sweet" w:date="2017-03-16T11:38:00Z"/>
        </w:rPr>
      </w:pPr>
      <w:del w:id="2270" w:author="Michael R Sweet" w:date="2017-03-16T11:38:00Z">
        <w:r w:rsidDel="00844233">
          <w:delText>February 17, 2016</w:delText>
        </w:r>
      </w:del>
    </w:p>
    <w:p w14:paraId="300094AB" w14:textId="565F9CB6" w:rsidR="00506293" w:rsidDel="00844233" w:rsidRDefault="00506293" w:rsidP="009D376C">
      <w:pPr>
        <w:pStyle w:val="NumberedList"/>
        <w:numPr>
          <w:ilvl w:val="0"/>
          <w:numId w:val="17"/>
        </w:numPr>
        <w:rPr>
          <w:del w:id="2271" w:author="Michael R Sweet" w:date="2017-03-16T11:38:00Z"/>
        </w:rPr>
      </w:pPr>
      <w:del w:id="2272" w:author="Michael R Sweet" w:date="2017-03-16T11:38:00Z">
        <w:r w:rsidDel="00844233">
          <w:delText>Global: "Document" instead of "document".</w:delText>
        </w:r>
      </w:del>
    </w:p>
    <w:p w14:paraId="34396454" w14:textId="37FB4EEB" w:rsidR="001217E8" w:rsidDel="00844233" w:rsidRDefault="001217E8" w:rsidP="009D376C">
      <w:pPr>
        <w:pStyle w:val="NumberedList"/>
        <w:numPr>
          <w:ilvl w:val="0"/>
          <w:numId w:val="17"/>
        </w:numPr>
        <w:rPr>
          <w:del w:id="2273" w:author="Michael R Sweet" w:date="2017-03-16T11:38:00Z"/>
        </w:rPr>
      </w:pPr>
      <w:del w:id="2274" w:author="Michael R Sweet" w:date="2017-03-16T11:38:00Z">
        <w:r w:rsidDel="00844233">
          <w:delText>Added discovery protocols and document formats sections, with requirements.</w:delText>
        </w:r>
      </w:del>
    </w:p>
    <w:p w14:paraId="247D3D6A" w14:textId="4CFD1408" w:rsidR="00506293" w:rsidDel="00844233" w:rsidRDefault="00506293" w:rsidP="009D376C">
      <w:pPr>
        <w:pStyle w:val="NumberedList"/>
        <w:numPr>
          <w:ilvl w:val="0"/>
          <w:numId w:val="17"/>
        </w:numPr>
        <w:rPr>
          <w:del w:id="2275" w:author="Michael R Sweet" w:date="2017-03-16T11:38:00Z"/>
        </w:rPr>
      </w:pPr>
      <w:del w:id="2276" w:author="Michael R Sweet" w:date="2017-03-16T11:38:00Z">
        <w:r w:rsidDel="00844233">
          <w:delText>Section 1: Reworded, added discovery and standard ODL discussion.</w:delText>
        </w:r>
      </w:del>
    </w:p>
    <w:p w14:paraId="043DB4F6" w14:textId="3A371010" w:rsidR="00506293" w:rsidDel="00844233" w:rsidRDefault="00506293" w:rsidP="009D376C">
      <w:pPr>
        <w:pStyle w:val="NumberedList"/>
        <w:numPr>
          <w:ilvl w:val="0"/>
          <w:numId w:val="17"/>
        </w:numPr>
        <w:rPr>
          <w:del w:id="2277" w:author="Michael R Sweet" w:date="2017-03-16T11:38:00Z"/>
        </w:rPr>
      </w:pPr>
      <w:del w:id="2278" w:author="Michael R Sweet" w:date="2017-03-16T11:38:00Z">
        <w:r w:rsidDel="00844233">
          <w:delText>Section 1.1: Dropped</w:delText>
        </w:r>
      </w:del>
    </w:p>
    <w:p w14:paraId="711B48B5" w14:textId="31BEACC2" w:rsidR="002210F4" w:rsidDel="00844233" w:rsidRDefault="008651E0" w:rsidP="009D376C">
      <w:pPr>
        <w:pStyle w:val="NumberedList"/>
        <w:numPr>
          <w:ilvl w:val="0"/>
          <w:numId w:val="17"/>
        </w:numPr>
        <w:rPr>
          <w:del w:id="2279" w:author="Michael R Sweet" w:date="2017-03-16T11:38:00Z"/>
        </w:rPr>
      </w:pPr>
      <w:del w:id="2280" w:author="Michael R Sweet" w:date="2017-03-16T11:38:00Z">
        <w:r w:rsidDel="00844233">
          <w:delText>Section 4.</w:delText>
        </w:r>
        <w:r w:rsidR="002210F4" w:rsidDel="00844233">
          <w:delText>2</w:delText>
        </w:r>
        <w:r w:rsidDel="00844233">
          <w:delText xml:space="preserve">: </w:delText>
        </w:r>
        <w:r w:rsidR="002210F4" w:rsidDel="00844233">
          <w:delText>Reworked subunits to be abstract views necessary for maintenance and status monitoring, entirely matching up with the Printer and Finisher MIBs</w:delText>
        </w:r>
      </w:del>
    </w:p>
    <w:p w14:paraId="7F776E6F" w14:textId="561EAA5C" w:rsidR="008651E0" w:rsidDel="00844233" w:rsidRDefault="00B013CB" w:rsidP="009D376C">
      <w:pPr>
        <w:pStyle w:val="NumberedList"/>
        <w:numPr>
          <w:ilvl w:val="0"/>
          <w:numId w:val="17"/>
        </w:numPr>
        <w:rPr>
          <w:del w:id="2281" w:author="Michael R Sweet" w:date="2017-03-16T11:38:00Z"/>
        </w:rPr>
      </w:pPr>
      <w:del w:id="2282" w:author="Michael R Sweet" w:date="2017-03-16T11:38:00Z">
        <w:r w:rsidDel="00844233">
          <w:delText>Section 4.3: Replace Figure 2 with a depiction of the build volume, explain IPP coordinate system for build volume</w:delText>
        </w:r>
      </w:del>
    </w:p>
    <w:p w14:paraId="68002BA1" w14:textId="62319CD4" w:rsidR="005701D5" w:rsidDel="00844233" w:rsidRDefault="005701D5" w:rsidP="009D376C">
      <w:pPr>
        <w:pStyle w:val="NumberedList"/>
        <w:numPr>
          <w:ilvl w:val="0"/>
          <w:numId w:val="17"/>
        </w:numPr>
        <w:rPr>
          <w:del w:id="2283" w:author="Michael R Sweet" w:date="2017-03-16T11:38:00Z"/>
        </w:rPr>
      </w:pPr>
      <w:del w:id="2284" w:author="Michael R Sweet" w:date="2017-03-16T11:38:00Z">
        <w:r w:rsidDel="00844233">
          <w:delText>Section 4.4: Reword and drop mention of temperatures as intent.</w:delText>
        </w:r>
      </w:del>
    </w:p>
    <w:p w14:paraId="453E73D4" w14:textId="067468AC" w:rsidR="00C67165" w:rsidDel="00844233" w:rsidRDefault="00C67165" w:rsidP="009D376C">
      <w:pPr>
        <w:pStyle w:val="NumberedList"/>
        <w:numPr>
          <w:ilvl w:val="0"/>
          <w:numId w:val="17"/>
        </w:numPr>
        <w:rPr>
          <w:del w:id="2285" w:author="Michael R Sweet" w:date="2017-03-16T11:38:00Z"/>
        </w:rPr>
      </w:pPr>
      <w:del w:id="2286" w:author="Michael R Sweet" w:date="2017-03-16T11:38:00Z">
        <w:r w:rsidDel="00844233">
          <w:delText>Section 5.1.x: Drop all of the process attributes (thickness, fill percent, speed, temperatures)</w:delText>
        </w:r>
        <w:r w:rsidR="007D51FE" w:rsidDel="00844233">
          <w:delText>, add new print-quality-details attribute</w:delText>
        </w:r>
      </w:del>
    </w:p>
    <w:p w14:paraId="1215D7A2" w14:textId="58A90D80" w:rsidR="00FB245C" w:rsidDel="00844233" w:rsidRDefault="00FB245C" w:rsidP="009D376C">
      <w:pPr>
        <w:pStyle w:val="NumberedList"/>
        <w:numPr>
          <w:ilvl w:val="0"/>
          <w:numId w:val="17"/>
        </w:numPr>
        <w:rPr>
          <w:del w:id="2287" w:author="Michael R Sweet" w:date="2017-03-16T11:38:00Z"/>
        </w:rPr>
      </w:pPr>
      <w:del w:id="2288" w:author="Michael R Sweet" w:date="2017-03-16T11:38:00Z">
        <w:r w:rsidDel="00844233">
          <w:delText>Section 5.1.1: Reference materials-col-supported, materials-col.material-name is enough in job ticket to use existing -database or -ready.</w:delText>
        </w:r>
      </w:del>
    </w:p>
    <w:p w14:paraId="29332670" w14:textId="5585F52C" w:rsidR="00441101" w:rsidDel="00844233" w:rsidRDefault="00441101" w:rsidP="009D376C">
      <w:pPr>
        <w:pStyle w:val="NumberedList"/>
        <w:numPr>
          <w:ilvl w:val="0"/>
          <w:numId w:val="17"/>
        </w:numPr>
        <w:rPr>
          <w:del w:id="2289" w:author="Michael R Sweet" w:date="2017-03-16T11:38:00Z"/>
        </w:rPr>
      </w:pPr>
      <w:del w:id="2290" w:author="Michael R Sweet" w:date="2017-03-16T11:38:00Z">
        <w:r w:rsidDel="00844233">
          <w:delText>Section 5.1.2: Added multiple-object-handling attribute</w:delText>
        </w:r>
      </w:del>
    </w:p>
    <w:p w14:paraId="13CD1512" w14:textId="2D6C7F2B" w:rsidR="00534566" w:rsidDel="00844233" w:rsidRDefault="00534566" w:rsidP="009D376C">
      <w:pPr>
        <w:pStyle w:val="NumberedList"/>
        <w:numPr>
          <w:ilvl w:val="0"/>
          <w:numId w:val="17"/>
        </w:numPr>
        <w:rPr>
          <w:del w:id="2291" w:author="Michael R Sweet" w:date="2017-03-16T11:38:00Z"/>
        </w:rPr>
      </w:pPr>
      <w:del w:id="2292" w:author="Michael R Sweet" w:date="2017-03-16T11:38:00Z">
        <w:r w:rsidDel="00844233">
          <w:delText>Section 5.1.1.10: Clarified this is the printing temperature.</w:delText>
        </w:r>
      </w:del>
    </w:p>
    <w:p w14:paraId="3BAD0B34" w14:textId="046518B3" w:rsidR="00AB31FB" w:rsidDel="00844233" w:rsidRDefault="00BB2F82" w:rsidP="009D376C">
      <w:pPr>
        <w:pStyle w:val="NumberedList"/>
        <w:numPr>
          <w:ilvl w:val="0"/>
          <w:numId w:val="17"/>
        </w:numPr>
        <w:rPr>
          <w:del w:id="2293" w:author="Michael R Sweet" w:date="2017-03-16T11:38:00Z"/>
        </w:rPr>
      </w:pPr>
      <w:del w:id="2294" w:author="Michael R Sweet" w:date="2017-03-16T11:38:00Z">
        <w:r w:rsidDel="00844233">
          <w:delText>Section 5.1.1.11</w:delText>
        </w:r>
        <w:r w:rsidR="00AB31FB" w:rsidDel="00844233">
          <w:delText>: Dropped "filament", "powder", etc., talk about localization of values, and make "keyword | name".</w:delText>
        </w:r>
      </w:del>
    </w:p>
    <w:p w14:paraId="7B478C49" w14:textId="474AAFAB" w:rsidR="00E27C82" w:rsidDel="00844233" w:rsidRDefault="00E27C82" w:rsidP="009D376C">
      <w:pPr>
        <w:pStyle w:val="NumberedList"/>
        <w:numPr>
          <w:ilvl w:val="0"/>
          <w:numId w:val="17"/>
        </w:numPr>
        <w:rPr>
          <w:del w:id="2295" w:author="Michael R Sweet" w:date="2017-03-16T11:38:00Z"/>
        </w:rPr>
      </w:pPr>
      <w:del w:id="2296" w:author="Michael R Sweet" w:date="2017-03-16T11:38:00Z">
        <w:r w:rsidDel="00844233">
          <w:delText>Section 5.3.x: Drop all of the process attributes</w:delText>
        </w:r>
        <w:r w:rsidR="007D51FE" w:rsidDel="00844233">
          <w:delText xml:space="preserve">, add new </w:delText>
        </w:r>
        <w:r w:rsidR="00441101" w:rsidDel="00844233">
          <w:delText xml:space="preserve">multiple-object-handling-xxx and </w:delText>
        </w:r>
        <w:r w:rsidR="007D51FE" w:rsidDel="00844233">
          <w:delText>print-quality-details-xxx attributes</w:delText>
        </w:r>
      </w:del>
    </w:p>
    <w:p w14:paraId="10EBB5A0" w14:textId="45BB6BC3" w:rsidR="00E27C82" w:rsidDel="00844233" w:rsidRDefault="00E27C82" w:rsidP="009D376C">
      <w:pPr>
        <w:pStyle w:val="NumberedList"/>
        <w:numPr>
          <w:ilvl w:val="0"/>
          <w:numId w:val="17"/>
        </w:numPr>
        <w:rPr>
          <w:del w:id="2297" w:author="Michael R Sweet" w:date="2017-03-16T11:38:00Z"/>
        </w:rPr>
      </w:pPr>
      <w:del w:id="2298" w:author="Michael R Sweet" w:date="2017-03-16T11:38:00Z">
        <w:r w:rsidDel="00844233">
          <w:delText>Section 5.4.x: Drop</w:delText>
        </w:r>
        <w:r w:rsidR="00441101" w:rsidDel="00844233">
          <w:delText>ped</w:delText>
        </w:r>
      </w:del>
    </w:p>
    <w:p w14:paraId="4AE51BD3" w14:textId="2D245C28" w:rsidR="00333714" w:rsidDel="00844233" w:rsidRDefault="00333714" w:rsidP="009D376C">
      <w:pPr>
        <w:pStyle w:val="NumberedList"/>
        <w:numPr>
          <w:ilvl w:val="0"/>
          <w:numId w:val="17"/>
        </w:numPr>
        <w:rPr>
          <w:del w:id="2299" w:author="Michael R Sweet" w:date="2017-03-16T11:38:00Z"/>
        </w:rPr>
      </w:pPr>
      <w:del w:id="2300" w:author="Michael R Sweet" w:date="2017-03-16T11:38:00Z">
        <w:r w:rsidDel="00844233">
          <w:delText>Section 11.x: Updated references, moved STL to informative section, added PDF 1.7 (ISO 32000)</w:delText>
        </w:r>
      </w:del>
    </w:p>
    <w:p w14:paraId="4E276471" w14:textId="7C94F5BE" w:rsidR="00B013CB" w:rsidRPr="00016F36" w:rsidDel="00844233" w:rsidRDefault="00280A59" w:rsidP="009D376C">
      <w:pPr>
        <w:pStyle w:val="NumberedList"/>
        <w:numPr>
          <w:ilvl w:val="0"/>
          <w:numId w:val="17"/>
        </w:numPr>
        <w:rPr>
          <w:del w:id="2301" w:author="Michael R Sweet" w:date="2017-03-16T11:38:00Z"/>
        </w:rPr>
      </w:pPr>
      <w:del w:id="2302" w:author="Michael R Sweet" w:date="2017-03-16T11:38:00Z">
        <w:r w:rsidDel="00844233">
          <w:delText>Section14.3: Added section on process vs intent</w:delText>
        </w:r>
      </w:del>
    </w:p>
    <w:p w14:paraId="3860DC47" w14:textId="32851C56" w:rsidR="006C07DF" w:rsidDel="00844233" w:rsidRDefault="006C07DF" w:rsidP="002D03C3">
      <w:pPr>
        <w:pStyle w:val="IEEEStdsLevel2Header"/>
        <w:rPr>
          <w:del w:id="2303" w:author="Michael R Sweet" w:date="2017-03-16T11:38:00Z"/>
        </w:rPr>
      </w:pPr>
      <w:del w:id="2304" w:author="Michael R Sweet" w:date="2017-03-16T11:38:00Z">
        <w:r w:rsidDel="00844233">
          <w:delText>February 1, 2016</w:delText>
        </w:r>
      </w:del>
    </w:p>
    <w:p w14:paraId="63F63AFE" w14:textId="4E08E638" w:rsidR="006C07DF" w:rsidDel="00844233" w:rsidRDefault="006C07DF" w:rsidP="009D376C">
      <w:pPr>
        <w:pStyle w:val="NumberedList"/>
        <w:numPr>
          <w:ilvl w:val="0"/>
          <w:numId w:val="16"/>
        </w:numPr>
        <w:rPr>
          <w:del w:id="2305" w:author="Michael R Sweet" w:date="2017-03-16T11:38:00Z"/>
        </w:rPr>
      </w:pPr>
      <w:del w:id="2306" w:author="Michael R Sweet" w:date="2017-03-16T11:38:00Z">
        <w:r w:rsidDel="00844233">
          <w:delText>Updated front matter for working draft</w:delText>
        </w:r>
      </w:del>
    </w:p>
    <w:p w14:paraId="21245629" w14:textId="09B8B987" w:rsidR="006C07DF" w:rsidRPr="006C07DF" w:rsidDel="00844233" w:rsidRDefault="006C07DF" w:rsidP="00087C08">
      <w:pPr>
        <w:pStyle w:val="NumberedList"/>
        <w:rPr>
          <w:del w:id="2307" w:author="Michael R Sweet" w:date="2017-03-16T11:38:00Z"/>
        </w:rPr>
      </w:pPr>
      <w:del w:id="2308" w:author="Michael R Sweet" w:date="2017-03-16T11:38:00Z">
        <w:r w:rsidDel="00844233">
          <w:delText>Fixed one remaining use of "white paper"</w:delText>
        </w:r>
      </w:del>
    </w:p>
    <w:p w14:paraId="77FEE03B" w14:textId="61FBEF13" w:rsidR="009A11D2" w:rsidDel="00844233" w:rsidRDefault="009A11D2" w:rsidP="002D03C3">
      <w:pPr>
        <w:pStyle w:val="IEEEStdsLevel2Header"/>
        <w:rPr>
          <w:del w:id="2309" w:author="Michael R Sweet" w:date="2017-03-16T11:38:00Z"/>
        </w:rPr>
      </w:pPr>
      <w:del w:id="2310" w:author="Michael R Sweet" w:date="2017-03-16T11:38:00Z">
        <w:r w:rsidDel="00844233">
          <w:delText xml:space="preserve">January </w:delText>
        </w:r>
        <w:r w:rsidR="00220BAF" w:rsidDel="00844233">
          <w:delText>28</w:delText>
        </w:r>
        <w:r w:rsidDel="00844233">
          <w:delText>, 2016</w:delText>
        </w:r>
      </w:del>
    </w:p>
    <w:p w14:paraId="344DAB78" w14:textId="085E32B3" w:rsidR="00B56226" w:rsidDel="00844233" w:rsidRDefault="009A11D2" w:rsidP="009D376C">
      <w:pPr>
        <w:pStyle w:val="NumberedList"/>
        <w:numPr>
          <w:ilvl w:val="0"/>
          <w:numId w:val="12"/>
        </w:numPr>
        <w:rPr>
          <w:del w:id="2311" w:author="Michael R Sweet" w:date="2017-03-16T11:38:00Z"/>
        </w:rPr>
      </w:pPr>
      <w:del w:id="2312" w:author="Michael R Sweet" w:date="2017-03-16T11:38:00Z">
        <w:r w:rsidDel="00844233">
          <w:delText>Updated to working draft template.</w:delText>
        </w:r>
      </w:del>
    </w:p>
    <w:p w14:paraId="4117FC58" w14:textId="42CEBB8D" w:rsidR="00EE4BDC" w:rsidDel="00844233" w:rsidRDefault="00B56226" w:rsidP="009D376C">
      <w:pPr>
        <w:pStyle w:val="NumberedList"/>
        <w:numPr>
          <w:ilvl w:val="0"/>
          <w:numId w:val="12"/>
        </w:numPr>
        <w:rPr>
          <w:del w:id="2313" w:author="Michael R Sweet" w:date="2017-03-16T11:38:00Z"/>
        </w:rPr>
      </w:pPr>
      <w:del w:id="2314" w:author="Michael R Sweet" w:date="2017-03-16T11:38:00Z">
        <w:r w:rsidDel="00844233">
          <w:delText>Fixed document URLs.</w:delText>
        </w:r>
      </w:del>
    </w:p>
    <w:p w14:paraId="0EDEC4B1" w14:textId="0E7A40D5" w:rsidR="007C1372" w:rsidDel="00844233" w:rsidRDefault="007C1372" w:rsidP="009D376C">
      <w:pPr>
        <w:pStyle w:val="NumberedList"/>
        <w:numPr>
          <w:ilvl w:val="0"/>
          <w:numId w:val="12"/>
        </w:numPr>
        <w:rPr>
          <w:del w:id="2315" w:author="Michael R Sweet" w:date="2017-03-16T11:38:00Z"/>
        </w:rPr>
      </w:pPr>
      <w:del w:id="2316" w:author="Michael R Sweet" w:date="2017-03-16T11:38:00Z">
        <w:r w:rsidDel="00844233">
          <w:delText>Global: "white paper" changed to "specification" as needed.</w:delText>
        </w:r>
      </w:del>
    </w:p>
    <w:p w14:paraId="1769F922" w14:textId="7B2CD10B" w:rsidR="007C1372" w:rsidDel="00844233" w:rsidRDefault="007C1372" w:rsidP="009D376C">
      <w:pPr>
        <w:pStyle w:val="NumberedList"/>
        <w:numPr>
          <w:ilvl w:val="0"/>
          <w:numId w:val="12"/>
        </w:numPr>
        <w:rPr>
          <w:del w:id="2317" w:author="Michael R Sweet" w:date="2017-03-16T11:38:00Z"/>
        </w:rPr>
      </w:pPr>
      <w:del w:id="2318" w:author="Michael R Sweet" w:date="2017-03-16T11:38:00Z">
        <w:r w:rsidDel="00844233">
          <w:delText>Abstract: "this specification", extension to IPP Everywhere as well.</w:delText>
        </w:r>
      </w:del>
    </w:p>
    <w:p w14:paraId="6BEAF3FD" w14:textId="56F55ADF" w:rsidR="00B56226" w:rsidDel="00844233" w:rsidRDefault="00631959" w:rsidP="009D376C">
      <w:pPr>
        <w:pStyle w:val="NumberedList"/>
        <w:numPr>
          <w:ilvl w:val="0"/>
          <w:numId w:val="12"/>
        </w:numPr>
        <w:rPr>
          <w:del w:id="2319" w:author="Michael R Sweet" w:date="2017-03-16T11:38:00Z"/>
        </w:rPr>
      </w:pPr>
      <w:del w:id="2320" w:author="Michael R Sweet" w:date="2017-03-16T11:38:00Z">
        <w:r w:rsidDel="00844233">
          <w:delText>Section 4: "3D Print Service Model", remove old intro text</w:delText>
        </w:r>
      </w:del>
    </w:p>
    <w:p w14:paraId="2EBA7391" w14:textId="110CC1FE" w:rsidR="00631959" w:rsidDel="00844233" w:rsidRDefault="00631959" w:rsidP="009D376C">
      <w:pPr>
        <w:pStyle w:val="NumberedList"/>
        <w:numPr>
          <w:ilvl w:val="0"/>
          <w:numId w:val="12"/>
        </w:numPr>
        <w:rPr>
          <w:del w:id="2321" w:author="Michael R Sweet" w:date="2017-03-16T11:38:00Z"/>
        </w:rPr>
      </w:pPr>
      <w:del w:id="2322" w:author="Michael R Sweet" w:date="2017-03-16T11:38:00Z">
        <w:r w:rsidDel="00844233">
          <w:delText>Dropped tables 1-3, instead just say "same as 2D print service"</w:delText>
        </w:r>
        <w:r w:rsidR="00031310" w:rsidDel="00844233">
          <w:delText xml:space="preserve"> and mention that certain Job Template attributes such as "media" are not applicable to most 3D printers.</w:delText>
        </w:r>
      </w:del>
    </w:p>
    <w:p w14:paraId="75705943" w14:textId="6A3C5AE7" w:rsidR="00631959" w:rsidDel="00844233" w:rsidRDefault="00B9669C" w:rsidP="009D376C">
      <w:pPr>
        <w:pStyle w:val="NumberedList"/>
        <w:numPr>
          <w:ilvl w:val="0"/>
          <w:numId w:val="12"/>
        </w:numPr>
        <w:rPr>
          <w:del w:id="2323" w:author="Michael R Sweet" w:date="2017-03-16T11:38:00Z"/>
        </w:rPr>
      </w:pPr>
      <w:del w:id="2324" w:author="Michael R Sweet" w:date="2017-03-16T11:38:00Z">
        <w:r w:rsidDel="00844233">
          <w:delText>Table 4: Added section references</w:delText>
        </w:r>
        <w:r w:rsidR="009D6334" w:rsidDel="00844233">
          <w:delText>, reordered so that all RFC 3805 subunits are listed first.</w:delText>
        </w:r>
      </w:del>
    </w:p>
    <w:p w14:paraId="0D8C8DFB" w14:textId="2739CE61" w:rsidR="00B9669C" w:rsidDel="00844233" w:rsidRDefault="007C1372" w:rsidP="009D376C">
      <w:pPr>
        <w:pStyle w:val="NumberedList"/>
        <w:numPr>
          <w:ilvl w:val="0"/>
          <w:numId w:val="12"/>
        </w:numPr>
        <w:rPr>
          <w:del w:id="2325" w:author="Michael R Sweet" w:date="2017-03-16T11:38:00Z"/>
        </w:rPr>
      </w:pPr>
      <w:del w:id="2326" w:author="Michael R Sweet" w:date="2017-03-16T11:38:00Z">
        <w:r w:rsidDel="00844233">
          <w:delText>Section 4.x: Reword in places now that this is a specification.</w:delText>
        </w:r>
      </w:del>
    </w:p>
    <w:p w14:paraId="1B963538" w14:textId="2889998A" w:rsidR="007E035C" w:rsidDel="00844233" w:rsidRDefault="007E035C" w:rsidP="009D376C">
      <w:pPr>
        <w:pStyle w:val="NumberedList"/>
        <w:numPr>
          <w:ilvl w:val="0"/>
          <w:numId w:val="12"/>
        </w:numPr>
        <w:rPr>
          <w:del w:id="2327" w:author="Michael R Sweet" w:date="2017-03-16T11:38:00Z"/>
        </w:rPr>
      </w:pPr>
      <w:del w:id="2328" w:author="Michael R Sweet" w:date="2017-03-16T11:38:00Z">
        <w:r w:rsidDel="00844233">
          <w:delText>Section 5: Added subunit collection attributes</w:delText>
        </w:r>
      </w:del>
    </w:p>
    <w:p w14:paraId="446CFA3B" w14:textId="7F54860D" w:rsidR="00D240B6" w:rsidDel="00844233" w:rsidRDefault="00D240B6" w:rsidP="009D376C">
      <w:pPr>
        <w:pStyle w:val="NumberedList"/>
        <w:numPr>
          <w:ilvl w:val="0"/>
          <w:numId w:val="12"/>
        </w:numPr>
        <w:rPr>
          <w:del w:id="2329" w:author="Michael R Sweet" w:date="2017-03-16T11:38:00Z"/>
        </w:rPr>
      </w:pPr>
      <w:del w:id="2330" w:author="Michael R Sweet" w:date="2017-03-16T11:38:00Z">
        <w:r w:rsidDel="00844233">
          <w:delText>Section 6: Add registration (instead of just suggestion)</w:delText>
        </w:r>
      </w:del>
    </w:p>
    <w:p w14:paraId="6B39221D" w14:textId="01095EF5" w:rsidR="007C1372" w:rsidRPr="009A11D2" w:rsidDel="00844233" w:rsidRDefault="00F3194D" w:rsidP="009D376C">
      <w:pPr>
        <w:pStyle w:val="NumberedList"/>
        <w:numPr>
          <w:ilvl w:val="0"/>
          <w:numId w:val="12"/>
        </w:numPr>
        <w:rPr>
          <w:del w:id="2331" w:author="Michael R Sweet" w:date="2017-03-16T11:38:00Z"/>
        </w:rPr>
      </w:pPr>
      <w:del w:id="2332" w:author="Michael R Sweet" w:date="2017-03-16T11:38:00Z">
        <w:r w:rsidDel="00844233">
          <w:delText>Added Section 14 on design choices</w:delText>
        </w:r>
      </w:del>
    </w:p>
    <w:p w14:paraId="2087AF81" w14:textId="2C5949D6" w:rsidR="00B7406C" w:rsidDel="00844233" w:rsidRDefault="00B7406C" w:rsidP="002D03C3">
      <w:pPr>
        <w:pStyle w:val="IEEEStdsLevel2Header"/>
        <w:rPr>
          <w:del w:id="2333" w:author="Michael R Sweet" w:date="2017-03-16T11:38:00Z"/>
        </w:rPr>
      </w:pPr>
      <w:del w:id="2334" w:author="Michael R Sweet" w:date="2017-03-16T11:38:00Z">
        <w:r w:rsidDel="00844233">
          <w:delText>November 16, 2015</w:delText>
        </w:r>
      </w:del>
    </w:p>
    <w:p w14:paraId="5855838A" w14:textId="039BE755" w:rsidR="00B7406C" w:rsidDel="00844233" w:rsidRDefault="00B7406C" w:rsidP="009D376C">
      <w:pPr>
        <w:pStyle w:val="NumberedList"/>
        <w:numPr>
          <w:ilvl w:val="0"/>
          <w:numId w:val="10"/>
        </w:numPr>
        <w:rPr>
          <w:del w:id="2335" w:author="Michael R Sweet" w:date="2017-03-16T11:38:00Z"/>
        </w:rPr>
      </w:pPr>
      <w:del w:id="2336" w:author="Michael R Sweet" w:date="2017-03-16T11:38:00Z">
        <w:r w:rsidDel="00844233">
          <w:delText>Section 1: Fix typos</w:delText>
        </w:r>
      </w:del>
    </w:p>
    <w:p w14:paraId="6CEFAF8C" w14:textId="044CE851" w:rsidR="00B7406C" w:rsidDel="00844233" w:rsidRDefault="0050172E" w:rsidP="009D376C">
      <w:pPr>
        <w:pStyle w:val="NumberedList"/>
        <w:numPr>
          <w:ilvl w:val="0"/>
          <w:numId w:val="10"/>
        </w:numPr>
        <w:rPr>
          <w:del w:id="2337" w:author="Michael R Sweet" w:date="2017-03-16T11:38:00Z"/>
        </w:rPr>
      </w:pPr>
      <w:del w:id="2338" w:author="Michael R Sweet" w:date="2017-03-16T11:38:00Z">
        <w:r w:rsidDel="00844233">
          <w:delText>Section 3: Updated rationale to talk about 3MF instead of AMF and STL</w:delText>
        </w:r>
      </w:del>
    </w:p>
    <w:p w14:paraId="76A2F7E4" w14:textId="7521F491" w:rsidR="0050172E" w:rsidDel="00844233" w:rsidRDefault="0050172E" w:rsidP="009D376C">
      <w:pPr>
        <w:pStyle w:val="NumberedList"/>
        <w:numPr>
          <w:ilvl w:val="0"/>
          <w:numId w:val="10"/>
        </w:numPr>
        <w:rPr>
          <w:del w:id="2339" w:author="Michael R Sweet" w:date="2017-03-16T11:38:00Z"/>
        </w:rPr>
      </w:pPr>
      <w:del w:id="2340" w:author="Michael R Sweet" w:date="2017-03-16T11:38:00Z">
        <w:r w:rsidDel="00844233">
          <w:delText xml:space="preserve">Section 4: Added </w:delText>
        </w:r>
        <w:r w:rsidR="00897A7E" w:rsidDel="00844233">
          <w:delText>new</w:delText>
        </w:r>
        <w:r w:rsidDel="00844233">
          <w:delText xml:space="preserve"> subsection on the 3D Print Service</w:delText>
        </w:r>
        <w:r w:rsidR="00897A7E" w:rsidDel="00844233">
          <w:delText xml:space="preserve"> and the operations and attributes that are used.</w:delText>
        </w:r>
      </w:del>
    </w:p>
    <w:p w14:paraId="1F76383A" w14:textId="30A54CF9" w:rsidR="006551FC" w:rsidDel="00844233" w:rsidRDefault="006551FC" w:rsidP="009D376C">
      <w:pPr>
        <w:pStyle w:val="NumberedList"/>
        <w:numPr>
          <w:ilvl w:val="0"/>
          <w:numId w:val="10"/>
        </w:numPr>
        <w:rPr>
          <w:del w:id="2341" w:author="Michael R Sweet" w:date="2017-03-16T11:38:00Z"/>
        </w:rPr>
      </w:pPr>
      <w:del w:id="2342" w:author="Michael R Sweet" w:date="2017-03-16T11:38:00Z">
        <w:r w:rsidDel="00844233">
          <w:delText>Section 4.3: Added Chambers to list of subunits since we are providing access to the temperature.</w:delText>
        </w:r>
      </w:del>
    </w:p>
    <w:p w14:paraId="053A9438" w14:textId="5B80D9A7" w:rsidR="0050172E" w:rsidDel="00844233" w:rsidRDefault="00603FED" w:rsidP="009D376C">
      <w:pPr>
        <w:pStyle w:val="NumberedList"/>
        <w:numPr>
          <w:ilvl w:val="0"/>
          <w:numId w:val="10"/>
        </w:numPr>
        <w:rPr>
          <w:del w:id="2343" w:author="Michael R Sweet" w:date="2017-03-16T11:38:00Z"/>
        </w:rPr>
      </w:pPr>
      <w:del w:id="2344" w:author="Michael R Sweet" w:date="2017-03-16T11:38:00Z">
        <w:r w:rsidDel="00844233">
          <w:delText>Section 5.1.1: Added table listing all member attributes.</w:delText>
        </w:r>
      </w:del>
    </w:p>
    <w:p w14:paraId="1694808F" w14:textId="0A510280" w:rsidR="00603FED" w:rsidDel="00844233" w:rsidRDefault="00603FED" w:rsidP="009D376C">
      <w:pPr>
        <w:pStyle w:val="NumberedList"/>
        <w:numPr>
          <w:ilvl w:val="0"/>
          <w:numId w:val="10"/>
        </w:numPr>
        <w:rPr>
          <w:del w:id="2345" w:author="Michael R Sweet" w:date="2017-03-16T11:38:00Z"/>
        </w:rPr>
      </w:pPr>
      <w:del w:id="2346" w:author="Michael R Sweet" w:date="2017-03-16T11:38:00Z">
        <w:r w:rsidDel="00844233">
          <w:delText>Section 5.1.1.x: Added sections on material-amount, material-amount-units, material-diameter, material-rate, material-rate</w:delText>
        </w:r>
        <w:r w:rsidR="005E13C0" w:rsidDel="00844233">
          <w:delText>-units</w:delText>
        </w:r>
      </w:del>
    </w:p>
    <w:p w14:paraId="757BC1BE" w14:textId="162AC40A" w:rsidR="00603FED" w:rsidDel="00844233" w:rsidRDefault="00603FED" w:rsidP="009D376C">
      <w:pPr>
        <w:pStyle w:val="NumberedList"/>
        <w:numPr>
          <w:ilvl w:val="0"/>
          <w:numId w:val="10"/>
        </w:numPr>
        <w:rPr>
          <w:del w:id="2347" w:author="Michael R Sweet" w:date="2017-03-16T11:38:00Z"/>
        </w:rPr>
      </w:pPr>
      <w:del w:id="2348" w:author="Michael R Sweet" w:date="2017-03-16T11:38:00Z">
        <w:r w:rsidDel="00844233">
          <w:delText>Section 5.1.1.x: Renamed "material-use" to "material-purpose" to avoid confusion with "material-amount-xxx".</w:delText>
        </w:r>
      </w:del>
    </w:p>
    <w:p w14:paraId="06834532" w14:textId="290CA103" w:rsidR="00B64C39" w:rsidDel="00844233" w:rsidRDefault="00B64C39" w:rsidP="009D376C">
      <w:pPr>
        <w:pStyle w:val="NumberedList"/>
        <w:numPr>
          <w:ilvl w:val="0"/>
          <w:numId w:val="10"/>
        </w:numPr>
        <w:rPr>
          <w:del w:id="2349" w:author="Michael R Sweet" w:date="2017-03-16T11:38:00Z"/>
        </w:rPr>
      </w:pPr>
      <w:del w:id="2350" w:author="Michael R Sweet" w:date="2017-03-16T11:38:00Z">
        <w:r w:rsidDel="00844233">
          <w:delText>Section 5.3: Add new materials-col member attribute -supported attributes</w:delText>
        </w:r>
      </w:del>
    </w:p>
    <w:p w14:paraId="733CE531" w14:textId="11460CFA" w:rsidR="00B64C39" w:rsidDel="00844233" w:rsidRDefault="00B64C39" w:rsidP="009D376C">
      <w:pPr>
        <w:pStyle w:val="NumberedList"/>
        <w:numPr>
          <w:ilvl w:val="0"/>
          <w:numId w:val="10"/>
        </w:numPr>
        <w:rPr>
          <w:del w:id="2351" w:author="Michael R Sweet" w:date="2017-03-16T11:38:00Z"/>
        </w:rPr>
      </w:pPr>
      <w:del w:id="2352" w:author="Michael R Sweet" w:date="2017-03-16T11:38:00Z">
        <w:r w:rsidDel="00844233">
          <w:delText>Section 7.1: Note existing MS 3DMF MIME media type</w:delText>
        </w:r>
      </w:del>
    </w:p>
    <w:p w14:paraId="4E5D1900" w14:textId="2BBBE883" w:rsidR="00B64C39" w:rsidRPr="009D376C" w:rsidDel="00844233" w:rsidRDefault="00B64C39" w:rsidP="009D376C">
      <w:pPr>
        <w:pStyle w:val="NumberedList"/>
        <w:numPr>
          <w:ilvl w:val="0"/>
          <w:numId w:val="10"/>
        </w:numPr>
        <w:rPr>
          <w:del w:id="2353" w:author="Michael R Sweet" w:date="2017-03-16T11:38:00Z"/>
          <w:lang w:val="nb-NO"/>
        </w:rPr>
      </w:pPr>
      <w:del w:id="2354" w:author="Michael R Sweet" w:date="2017-03-16T11:38:00Z">
        <w:r w:rsidRPr="009D376C" w:rsidDel="00844233">
          <w:rPr>
            <w:lang w:val="nb-NO"/>
          </w:rPr>
          <w:delText>Global: printer-bed-xxx -&gt; printer-platform-xxx</w:delText>
        </w:r>
      </w:del>
    </w:p>
    <w:p w14:paraId="1C318029" w14:textId="6F90150E" w:rsidR="00B64C39" w:rsidRPr="00B7406C" w:rsidDel="00844233" w:rsidRDefault="00B64C39" w:rsidP="009D376C">
      <w:pPr>
        <w:pStyle w:val="NumberedList"/>
        <w:numPr>
          <w:ilvl w:val="0"/>
          <w:numId w:val="10"/>
        </w:numPr>
        <w:rPr>
          <w:del w:id="2355" w:author="Michael R Sweet" w:date="2017-03-16T11:38:00Z"/>
        </w:rPr>
      </w:pPr>
      <w:del w:id="2356" w:author="Michael R Sweet" w:date="2017-03-16T11:38:00Z">
        <w:r w:rsidDel="00844233">
          <w:delText>Global: Add range for all temperature attributes (-273:MAX)</w:delText>
        </w:r>
      </w:del>
    </w:p>
    <w:p w14:paraId="451F737E" w14:textId="2DD30562" w:rsidR="00424DE6" w:rsidDel="00844233" w:rsidRDefault="006058E6" w:rsidP="002D03C3">
      <w:pPr>
        <w:pStyle w:val="IEEEStdsLevel2Header"/>
        <w:rPr>
          <w:del w:id="2357" w:author="Michael R Sweet" w:date="2017-03-16T11:38:00Z"/>
        </w:rPr>
      </w:pPr>
      <w:del w:id="2358" w:author="Michael R Sweet" w:date="2017-03-16T11:38:00Z">
        <w:r w:rsidDel="00844233">
          <w:delText>October 29</w:delText>
        </w:r>
        <w:r w:rsidR="00424DE6" w:rsidDel="00844233">
          <w:delText>, 2015</w:delText>
        </w:r>
      </w:del>
    </w:p>
    <w:p w14:paraId="51064DBE" w14:textId="7537F1F8" w:rsidR="006058E6" w:rsidDel="00844233" w:rsidRDefault="006058E6" w:rsidP="009D376C">
      <w:pPr>
        <w:pStyle w:val="NumberedList"/>
        <w:numPr>
          <w:ilvl w:val="0"/>
          <w:numId w:val="9"/>
        </w:numPr>
        <w:rPr>
          <w:del w:id="2359" w:author="Michael R Sweet" w:date="2017-03-16T11:38:00Z"/>
        </w:rPr>
      </w:pPr>
      <w:del w:id="2360" w:author="Michael R Sweet" w:date="2017-03-16T11:38:00Z">
        <w:r w:rsidDel="00844233">
          <w:delText>Greatly expanded the discussion of how current solutions work and the IPP model</w:delText>
        </w:r>
      </w:del>
    </w:p>
    <w:p w14:paraId="26C25AC2" w14:textId="0F6FFE16" w:rsidR="006058E6" w:rsidDel="00844233" w:rsidRDefault="006058E6" w:rsidP="009D376C">
      <w:pPr>
        <w:pStyle w:val="NumberedList"/>
        <w:numPr>
          <w:ilvl w:val="0"/>
          <w:numId w:val="9"/>
        </w:numPr>
        <w:rPr>
          <w:del w:id="2361" w:author="Michael R Sweet" w:date="2017-03-16T11:38:00Z"/>
        </w:rPr>
      </w:pPr>
      <w:del w:id="2362" w:author="Michael R Sweet" w:date="2017-03-16T11:38:00Z">
        <w:r w:rsidDel="00844233">
          <w:delText>Added discussion points for amount of material used</w:delText>
        </w:r>
      </w:del>
    </w:p>
    <w:p w14:paraId="30878634" w14:textId="20CF4C2A" w:rsidR="006058E6" w:rsidDel="00844233" w:rsidRDefault="006058E6" w:rsidP="009D376C">
      <w:pPr>
        <w:pStyle w:val="NumberedList"/>
        <w:numPr>
          <w:ilvl w:val="0"/>
          <w:numId w:val="9"/>
        </w:numPr>
        <w:rPr>
          <w:del w:id="2363" w:author="Michael R Sweet" w:date="2017-03-16T11:38:00Z"/>
        </w:rPr>
      </w:pPr>
      <w:del w:id="2364" w:author="Michael R Sweet" w:date="2017-03-16T11:38:00Z">
        <w:r w:rsidDel="00844233">
          <w:delText>Added materials-col-actual Job Description attribute</w:delText>
        </w:r>
      </w:del>
    </w:p>
    <w:p w14:paraId="71A23CB2" w14:textId="44573355" w:rsidR="006058E6" w:rsidDel="00844233" w:rsidRDefault="006058E6" w:rsidP="009D376C">
      <w:pPr>
        <w:pStyle w:val="NumberedList"/>
        <w:numPr>
          <w:ilvl w:val="0"/>
          <w:numId w:val="9"/>
        </w:numPr>
        <w:rPr>
          <w:del w:id="2365" w:author="Michael R Sweet" w:date="2017-03-16T11:38:00Z"/>
        </w:rPr>
      </w:pPr>
      <w:del w:id="2366" w:author="Michael R Sweet" w:date="2017-03-16T11:38:00Z">
        <w:r w:rsidDel="00844233">
          <w:delText>Added 3MF description and reference</w:delText>
        </w:r>
      </w:del>
    </w:p>
    <w:p w14:paraId="19C9F7D8" w14:textId="5493FC00" w:rsidR="00424DE6" w:rsidRPr="00424DE6" w:rsidDel="00844233" w:rsidRDefault="00424DE6" w:rsidP="009D376C">
      <w:pPr>
        <w:pStyle w:val="NumberedList"/>
        <w:numPr>
          <w:ilvl w:val="0"/>
          <w:numId w:val="9"/>
        </w:numPr>
        <w:rPr>
          <w:del w:id="2367" w:author="Michael R Sweet" w:date="2017-03-16T11:38:00Z"/>
        </w:rPr>
      </w:pPr>
      <w:del w:id="2368" w:author="Michael R Sweet" w:date="2017-03-16T11:38:00Z">
        <w:r w:rsidDel="00844233">
          <w:delText>Fixed link to IPP Everywhere in references</w:delText>
        </w:r>
      </w:del>
    </w:p>
    <w:p w14:paraId="3B35F5E1" w14:textId="0467797D" w:rsidR="001B699D" w:rsidDel="00844233" w:rsidRDefault="001B699D" w:rsidP="002D03C3">
      <w:pPr>
        <w:pStyle w:val="IEEEStdsLevel2Header"/>
        <w:rPr>
          <w:del w:id="2369" w:author="Michael R Sweet" w:date="2017-03-16T11:38:00Z"/>
        </w:rPr>
      </w:pPr>
      <w:del w:id="2370" w:author="Michael R Sweet" w:date="2017-03-16T11:38:00Z">
        <w:r w:rsidDel="00844233">
          <w:delText>August 12, 2015</w:delText>
        </w:r>
      </w:del>
    </w:p>
    <w:p w14:paraId="69757310" w14:textId="7C05A245" w:rsidR="001B699D" w:rsidDel="00844233" w:rsidRDefault="001B699D" w:rsidP="009D376C">
      <w:pPr>
        <w:pStyle w:val="NumberedList"/>
        <w:numPr>
          <w:ilvl w:val="0"/>
          <w:numId w:val="8"/>
        </w:numPr>
        <w:rPr>
          <w:del w:id="2371" w:author="Michael R Sweet" w:date="2017-03-16T11:38:00Z"/>
        </w:rPr>
      </w:pPr>
      <w:del w:id="2372" w:author="Michael R Sweet" w:date="2017-03-16T11:38:00Z">
        <w:r w:rsidDel="00844233">
          <w:delText>Dropped “0.1” from the title</w:delText>
        </w:r>
      </w:del>
    </w:p>
    <w:p w14:paraId="733E5C04" w14:textId="65B37F06" w:rsidR="009F637C" w:rsidDel="00844233" w:rsidRDefault="009F637C" w:rsidP="009D376C">
      <w:pPr>
        <w:pStyle w:val="NumberedList"/>
        <w:numPr>
          <w:ilvl w:val="0"/>
          <w:numId w:val="8"/>
        </w:numPr>
        <w:rPr>
          <w:del w:id="2373" w:author="Michael R Sweet" w:date="2017-03-16T11:38:00Z"/>
        </w:rPr>
      </w:pPr>
      <w:del w:id="2374" w:author="Michael R Sweet" w:date="2017-03-16T11:38:00Z">
        <w:r w:rsidDel="00844233">
          <w:delText>Various typographical changes</w:delText>
        </w:r>
      </w:del>
    </w:p>
    <w:p w14:paraId="3A78038C" w14:textId="1EB029C4" w:rsidR="001B699D" w:rsidDel="00844233" w:rsidRDefault="001B699D" w:rsidP="00087C08">
      <w:pPr>
        <w:pStyle w:val="NumberedList"/>
        <w:rPr>
          <w:del w:id="2375" w:author="Michael R Sweet" w:date="2017-03-16T11:38:00Z"/>
        </w:rPr>
      </w:pPr>
      <w:del w:id="2376" w:author="Michael R Sweet" w:date="2017-03-16T11:38:00Z">
        <w:r w:rsidDel="00844233">
          <w:delText>Section 2.2: Added ODL acronym</w:delText>
        </w:r>
      </w:del>
    </w:p>
    <w:p w14:paraId="0312B333" w14:textId="7ACC8509" w:rsidR="009F637C" w:rsidDel="00844233" w:rsidRDefault="009F637C" w:rsidP="00087C08">
      <w:pPr>
        <w:pStyle w:val="NumberedList"/>
        <w:rPr>
          <w:del w:id="2377" w:author="Michael R Sweet" w:date="2017-03-16T11:38:00Z"/>
        </w:rPr>
      </w:pPr>
      <w:del w:id="2378" w:author="Michael R Sweet" w:date="2017-03-16T11:38:00Z">
        <w:r w:rsidDel="00844233">
          <w:delText>Table 1: Added reference column</w:delText>
        </w:r>
      </w:del>
    </w:p>
    <w:p w14:paraId="386ABDE4" w14:textId="34F48E42" w:rsidR="009F637C" w:rsidDel="00844233" w:rsidRDefault="009F637C" w:rsidP="00087C08">
      <w:pPr>
        <w:pStyle w:val="NumberedList"/>
        <w:rPr>
          <w:del w:id="2379" w:author="Michael R Sweet" w:date="2017-03-16T11:38:00Z"/>
        </w:rPr>
      </w:pPr>
      <w:del w:id="2380" w:author="Michael R Sweet" w:date="2017-03-16T11:38:00Z">
        <w:r w:rsidDel="00844233">
          <w:delText>Figure 1: Updated figure to show Z increasing downward (direction of build platform movement)</w:delText>
        </w:r>
      </w:del>
    </w:p>
    <w:p w14:paraId="377B39C5" w14:textId="648FF385" w:rsidR="000F04D0" w:rsidDel="00844233" w:rsidRDefault="000F04D0" w:rsidP="00087C08">
      <w:pPr>
        <w:pStyle w:val="NumberedList"/>
        <w:rPr>
          <w:del w:id="2381" w:author="Michael R Sweet" w:date="2017-03-16T11:38:00Z"/>
        </w:rPr>
      </w:pPr>
      <w:del w:id="2382" w:author="Michael R Sweet" w:date="2017-03-16T11:38:00Z">
        <w:r w:rsidDel="00844233">
          <w:delText>Section 4.x: Added sub-section on output intent.</w:delText>
        </w:r>
      </w:del>
    </w:p>
    <w:p w14:paraId="30B580E6" w14:textId="7839C6DD" w:rsidR="00B455ED" w:rsidDel="00844233" w:rsidRDefault="00B455ED" w:rsidP="00087C08">
      <w:pPr>
        <w:pStyle w:val="NumberedList"/>
        <w:rPr>
          <w:del w:id="2383" w:author="Michael R Sweet" w:date="2017-03-16T11:38:00Z"/>
        </w:rPr>
      </w:pPr>
      <w:del w:id="2384" w:author="Michael R Sweet" w:date="2017-03-16T11:38:00Z">
        <w:r w:rsidDel="00844233">
          <w:delText>Section 5.1: Added table listing Job Template and corresponding -default and -supported attributes.</w:delText>
        </w:r>
      </w:del>
    </w:p>
    <w:p w14:paraId="2BE6EA12" w14:textId="6201A59E" w:rsidR="000F04D0" w:rsidDel="00844233" w:rsidRDefault="000F04D0" w:rsidP="00087C08">
      <w:pPr>
        <w:pStyle w:val="NumberedList"/>
        <w:rPr>
          <w:del w:id="2385" w:author="Michael R Sweet" w:date="2017-03-16T11:38:00Z"/>
        </w:rPr>
      </w:pPr>
      <w:del w:id="2386" w:author="Michael R Sweet" w:date="2017-03-16T11:38:00Z">
        <w:r w:rsidDel="00844233">
          <w:delText>Section 5.1.1.4: Added more types of filament</w:delText>
        </w:r>
        <w:r w:rsidR="008A0F9F" w:rsidDel="00844233">
          <w:delText>, solid wax,</w:delText>
        </w:r>
        <w:r w:rsidDel="00844233">
          <w:delText xml:space="preserve"> and clarification on the names used for material type keywords.</w:delText>
        </w:r>
      </w:del>
    </w:p>
    <w:p w14:paraId="0DAB47A3" w14:textId="05999631" w:rsidR="00DF3BB5" w:rsidDel="00844233" w:rsidRDefault="00DF3BB5" w:rsidP="00087C08">
      <w:pPr>
        <w:pStyle w:val="NumberedList"/>
        <w:rPr>
          <w:del w:id="2387" w:author="Michael R Sweet" w:date="2017-03-16T11:38:00Z"/>
        </w:rPr>
      </w:pPr>
      <w:del w:id="2388" w:author="Michael R Sweet" w:date="2017-03-16T11:38:00Z">
        <w:r w:rsidDel="00844233">
          <w:delText>Section 5.1.1.5: Made material-use 1setOf, added 'all' value.</w:delText>
        </w:r>
      </w:del>
    </w:p>
    <w:p w14:paraId="7746C93C" w14:textId="1C08F4FB" w:rsidR="008D0156" w:rsidDel="00844233" w:rsidRDefault="008D0156" w:rsidP="00087C08">
      <w:pPr>
        <w:pStyle w:val="NumberedList"/>
        <w:rPr>
          <w:del w:id="2389" w:author="Michael R Sweet" w:date="2017-03-16T11:38:00Z"/>
        </w:rPr>
      </w:pPr>
      <w:del w:id="2390" w:author="Michael R Sweet" w:date="2017-03-16T11:38:00Z">
        <w:r w:rsidDel="00844233">
          <w:delText>Updated printer-bed-temperature-supported and printer-chamber-temperature-supported to allow 'no-value' values.</w:delText>
        </w:r>
      </w:del>
    </w:p>
    <w:p w14:paraId="79CF98D7" w14:textId="1F8A084B" w:rsidR="008D0156" w:rsidRPr="001B699D" w:rsidDel="00844233" w:rsidRDefault="008D0156" w:rsidP="00087C08">
      <w:pPr>
        <w:pStyle w:val="NumberedList"/>
        <w:rPr>
          <w:del w:id="2391" w:author="Michael R Sweet" w:date="2017-03-16T11:38:00Z"/>
        </w:rPr>
      </w:pPr>
      <w:del w:id="2392" w:author="Michael R Sweet" w:date="2017-03-16T11:38:00Z">
        <w:r w:rsidDel="00844233">
          <w:delText>Section 9.x: Added subsections on specific 3D printing security considerations.</w:delText>
        </w:r>
      </w:del>
    </w:p>
    <w:p w14:paraId="5CE8E736" w14:textId="339022E7" w:rsidR="00CD3722" w:rsidDel="00844233" w:rsidRDefault="00CD3722" w:rsidP="002D03C3">
      <w:pPr>
        <w:pStyle w:val="IEEEStdsLevel2Header"/>
        <w:rPr>
          <w:del w:id="2393" w:author="Michael R Sweet" w:date="2017-03-16T11:38:00Z"/>
        </w:rPr>
      </w:pPr>
      <w:del w:id="2394" w:author="Michael R Sweet" w:date="2017-03-16T11:38:00Z">
        <w:r w:rsidDel="00844233">
          <w:delText>July 2</w:delText>
        </w:r>
        <w:r w:rsidR="00F256D8" w:rsidDel="00844233">
          <w:delText>9</w:delText>
        </w:r>
        <w:r w:rsidDel="00844233">
          <w:delText>, 2015</w:delText>
        </w:r>
      </w:del>
    </w:p>
    <w:p w14:paraId="77178DBA" w14:textId="0FC192AF" w:rsidR="00CD3722" w:rsidDel="00844233" w:rsidRDefault="00CD3722" w:rsidP="009D376C">
      <w:pPr>
        <w:pStyle w:val="NumberedList"/>
        <w:numPr>
          <w:ilvl w:val="0"/>
          <w:numId w:val="7"/>
        </w:numPr>
        <w:rPr>
          <w:del w:id="2395" w:author="Michael R Sweet" w:date="2017-03-16T11:38:00Z"/>
        </w:rPr>
      </w:pPr>
      <w:del w:id="2396" w:author="Michael R Sweet" w:date="2017-03-16T11:38:00Z">
        <w:r w:rsidDel="00844233">
          <w:delText>Dropped all references to X3G and G-code.</w:delText>
        </w:r>
      </w:del>
    </w:p>
    <w:p w14:paraId="337A0F3A" w14:textId="75B638ED" w:rsidR="00CD3722" w:rsidDel="00844233" w:rsidRDefault="00CD3722" w:rsidP="00087C08">
      <w:pPr>
        <w:pStyle w:val="NumberedList"/>
        <w:rPr>
          <w:del w:id="2397" w:author="Michael R Sweet" w:date="2017-03-16T11:38:00Z"/>
        </w:rPr>
      </w:pPr>
      <w:del w:id="2398" w:author="Michael R Sweet" w:date="2017-03-16T11:38:00Z">
        <w:r w:rsidDel="00844233">
          <w:delText>Reworked materials-col to specify materials but not temperatures and other physical properties</w:delText>
        </w:r>
      </w:del>
    </w:p>
    <w:p w14:paraId="18052871" w14:textId="6886E111" w:rsidR="00CD3722" w:rsidDel="00844233" w:rsidRDefault="00CD3722" w:rsidP="00087C08">
      <w:pPr>
        <w:pStyle w:val="NumberedList"/>
        <w:rPr>
          <w:del w:id="2399" w:author="Michael R Sweet" w:date="2017-03-16T11:38:00Z"/>
        </w:rPr>
      </w:pPr>
      <w:del w:id="2400" w:author="Michael R Sweet" w:date="2017-03-16T11:38:00Z">
        <w:r w:rsidDel="00844233">
          <w:delText>Added “material-use” member attribute to assign materials to specific uses.</w:delText>
        </w:r>
      </w:del>
    </w:p>
    <w:p w14:paraId="218C6253" w14:textId="0B449072" w:rsidR="00CD3722" w:rsidDel="00844233" w:rsidRDefault="00CD3722" w:rsidP="00087C08">
      <w:pPr>
        <w:pStyle w:val="NumberedList"/>
        <w:rPr>
          <w:del w:id="2401" w:author="Michael R Sweet" w:date="2017-03-16T11:38:00Z"/>
        </w:rPr>
      </w:pPr>
      <w:del w:id="2402" w:author="Michael R Sweet" w:date="2017-03-16T11:38:00Z">
        <w:r w:rsidDel="00844233">
          <w:delText>Supports and rafts pick materials based on “material-use”</w:delText>
        </w:r>
        <w:r w:rsidR="002D690B" w:rsidDel="00844233">
          <w:delText xml:space="preserve"> values and not indices.</w:delText>
        </w:r>
      </w:del>
    </w:p>
    <w:p w14:paraId="59DB0857" w14:textId="001D0567" w:rsidR="002D690B" w:rsidDel="00844233" w:rsidRDefault="002D690B" w:rsidP="00087C08">
      <w:pPr>
        <w:pStyle w:val="NumberedList"/>
        <w:rPr>
          <w:del w:id="2403" w:author="Michael R Sweet" w:date="2017-03-16T11:38:00Z"/>
        </w:rPr>
      </w:pPr>
      <w:del w:id="2404" w:author="Michael R Sweet" w:date="2017-03-16T11:38:00Z">
        <w:r w:rsidDel="00844233">
          <w:delText>Add</w:delText>
        </w:r>
        <w:r w:rsidR="00F256D8" w:rsidDel="00844233">
          <w:delText>ed</w:delText>
        </w:r>
        <w:r w:rsidDel="00844233">
          <w:delText xml:space="preserve"> reference to IPP INFRA</w:delText>
        </w:r>
      </w:del>
    </w:p>
    <w:p w14:paraId="72FD00DD" w14:textId="606064B1" w:rsidR="00F256D8" w:rsidRPr="00CD3722" w:rsidDel="00844233" w:rsidRDefault="00F256D8" w:rsidP="00087C08">
      <w:pPr>
        <w:pStyle w:val="NumberedList"/>
        <w:rPr>
          <w:del w:id="2405" w:author="Michael R Sweet" w:date="2017-03-16T11:38:00Z"/>
        </w:rPr>
      </w:pPr>
      <w:del w:id="2406" w:author="Michael R Sweet" w:date="2017-03-16T11:38:00Z">
        <w:r w:rsidDel="00844233">
          <w:delText>Added printer-camera-image-uri Printer Description attribute.</w:delText>
        </w:r>
      </w:del>
    </w:p>
    <w:p w14:paraId="3589DE1C" w14:textId="69F1A16B" w:rsidR="00351ADF" w:rsidDel="00844233" w:rsidRDefault="00351ADF" w:rsidP="002D03C3">
      <w:pPr>
        <w:pStyle w:val="IEEEStdsLevel2Header"/>
        <w:rPr>
          <w:del w:id="2407" w:author="Michael R Sweet" w:date="2017-03-16T11:38:00Z"/>
        </w:rPr>
      </w:pPr>
      <w:del w:id="2408" w:author="Michael R Sweet" w:date="2017-03-16T11:38:00Z">
        <w:r w:rsidDel="00844233">
          <w:delText>April 13, 201</w:delText>
        </w:r>
        <w:r w:rsidR="00CD3722" w:rsidDel="00844233">
          <w:delText>5</w:delText>
        </w:r>
      </w:del>
    </w:p>
    <w:p w14:paraId="42102B1F" w14:textId="47CAAE49" w:rsidR="00351ADF" w:rsidRPr="00351ADF" w:rsidDel="00844233" w:rsidRDefault="00351ADF" w:rsidP="009D376C">
      <w:pPr>
        <w:pStyle w:val="NumberedList"/>
        <w:numPr>
          <w:ilvl w:val="0"/>
          <w:numId w:val="6"/>
        </w:numPr>
        <w:rPr>
          <w:del w:id="2409" w:author="Michael R Sweet" w:date="2017-03-16T11:38:00Z"/>
        </w:rPr>
      </w:pPr>
      <w:del w:id="2410" w:author="Michael R Sweet" w:date="2017-03-16T11:38:00Z">
        <w:r w:rsidDel="00844233">
          <w:delText>Updated front matter to incorporate new IEEE-ISTO boilerplate for a contributed white paper.</w:delText>
        </w:r>
      </w:del>
    </w:p>
    <w:p w14:paraId="6708A7E9" w14:textId="49AF1B84" w:rsidR="00296E1E" w:rsidDel="00844233" w:rsidRDefault="008326D7" w:rsidP="002D03C3">
      <w:pPr>
        <w:pStyle w:val="IEEEStdsLevel2Header"/>
        <w:rPr>
          <w:del w:id="2411" w:author="Michael R Sweet" w:date="2017-03-16T11:38:00Z"/>
        </w:rPr>
      </w:pPr>
      <w:del w:id="2412" w:author="Michael R Sweet" w:date="2017-03-16T11:38:00Z">
        <w:r w:rsidDel="00844233">
          <w:delText>April</w:delText>
        </w:r>
        <w:r w:rsidR="00AE6F34" w:rsidDel="00844233">
          <w:delText xml:space="preserve"> </w:delText>
        </w:r>
        <w:r w:rsidDel="00844233">
          <w:delText>5</w:delText>
        </w:r>
        <w:r w:rsidR="00296E1E" w:rsidDel="00844233">
          <w:delText>, 2015</w:delText>
        </w:r>
      </w:del>
    </w:p>
    <w:p w14:paraId="15D77248" w14:textId="1153619B" w:rsidR="00FE15FE" w:rsidDel="00844233" w:rsidRDefault="00296E1E" w:rsidP="009D376C">
      <w:pPr>
        <w:pStyle w:val="NumberedList"/>
        <w:numPr>
          <w:ilvl w:val="0"/>
          <w:numId w:val="5"/>
        </w:numPr>
        <w:rPr>
          <w:del w:id="2413" w:author="Michael R Sweet" w:date="2017-03-16T11:38:00Z"/>
        </w:rPr>
      </w:pPr>
      <w:del w:id="2414" w:author="Michael R Sweet" w:date="2017-03-16T11:38:00Z">
        <w:r w:rsidDel="00844233">
          <w:delText>Updated front matter to remove IEEE-ISTO boilerplate.</w:delText>
        </w:r>
      </w:del>
    </w:p>
    <w:p w14:paraId="7FA68730" w14:textId="5816591D" w:rsidR="00296E1E" w:rsidDel="00844233" w:rsidRDefault="00296E1E" w:rsidP="009D376C">
      <w:pPr>
        <w:pStyle w:val="NumberedList"/>
        <w:numPr>
          <w:ilvl w:val="0"/>
          <w:numId w:val="5"/>
        </w:numPr>
        <w:rPr>
          <w:del w:id="2415" w:author="Michael R Sweet" w:date="2017-03-16T11:38:00Z"/>
        </w:rPr>
      </w:pPr>
      <w:del w:id="2416" w:author="Michael R Sweet" w:date="2017-03-16T11:38:00Z">
        <w:r w:rsidDel="00844233">
          <w:delText>Fixed various typos</w:delText>
        </w:r>
      </w:del>
    </w:p>
    <w:p w14:paraId="56625225" w14:textId="0DBF62C9" w:rsidR="008C063E" w:rsidDel="00844233" w:rsidRDefault="008C063E" w:rsidP="009D376C">
      <w:pPr>
        <w:pStyle w:val="NumberedList"/>
        <w:numPr>
          <w:ilvl w:val="0"/>
          <w:numId w:val="5"/>
        </w:numPr>
        <w:rPr>
          <w:del w:id="2417" w:author="Michael R Sweet" w:date="2017-03-16T11:38:00Z"/>
        </w:rPr>
      </w:pPr>
      <w:del w:id="2418" w:author="Michael R Sweet" w:date="2017-03-16T11:38:00Z">
        <w:r w:rsidDel="00844233">
          <w:delText>Clarified that SLC files are commonly known as STL files.</w:delText>
        </w:r>
      </w:del>
    </w:p>
    <w:p w14:paraId="5A7FA1DB" w14:textId="1B54A76B" w:rsidR="009616C3" w:rsidDel="00844233" w:rsidRDefault="009616C3" w:rsidP="009D376C">
      <w:pPr>
        <w:pStyle w:val="NumberedList"/>
        <w:numPr>
          <w:ilvl w:val="0"/>
          <w:numId w:val="5"/>
        </w:numPr>
        <w:rPr>
          <w:del w:id="2419" w:author="Michael R Sweet" w:date="2017-03-16T11:38:00Z"/>
        </w:rPr>
      </w:pPr>
      <w:del w:id="2420" w:author="Michael R Sweet" w:date="2017-03-16T11:38:00Z">
        <w:r w:rsidDel="00844233">
          <w:delText>Clarified that S3G is a binary version of G-code</w:delText>
        </w:r>
        <w:r w:rsidR="00584AA1" w:rsidDel="00844233">
          <w:delText xml:space="preserve"> with a standard packet format</w:delText>
        </w:r>
        <w:r w:rsidDel="00844233">
          <w:delText>.</w:delText>
        </w:r>
      </w:del>
    </w:p>
    <w:p w14:paraId="05D90633" w14:textId="4790635B" w:rsidR="00D40B2F" w:rsidDel="00844233" w:rsidRDefault="00D40B2F" w:rsidP="009D376C">
      <w:pPr>
        <w:pStyle w:val="NumberedList"/>
        <w:numPr>
          <w:ilvl w:val="0"/>
          <w:numId w:val="5"/>
        </w:numPr>
        <w:rPr>
          <w:del w:id="2421" w:author="Michael R Sweet" w:date="2017-03-16T11:38:00Z"/>
        </w:rPr>
      </w:pPr>
      <w:del w:id="2422" w:author="Michael R Sweet" w:date="2017-03-16T11:38:00Z">
        <w:r w:rsidDel="00844233">
          <w:delText>Added use case for printing with loaded materials</w:delText>
        </w:r>
      </w:del>
    </w:p>
    <w:p w14:paraId="59319A67" w14:textId="7E3A4901" w:rsidR="003821A5" w:rsidDel="00844233" w:rsidRDefault="003821A5" w:rsidP="009D376C">
      <w:pPr>
        <w:pStyle w:val="NumberedList"/>
        <w:numPr>
          <w:ilvl w:val="0"/>
          <w:numId w:val="5"/>
        </w:numPr>
        <w:rPr>
          <w:del w:id="2423" w:author="Michael R Sweet" w:date="2017-03-16T11:38:00Z"/>
        </w:rPr>
      </w:pPr>
      <w:del w:id="2424" w:author="Michael R Sweet" w:date="2017-03-16T11:38:00Z">
        <w:r w:rsidDel="00844233">
          <w:delText>Added use case for multi-material printing on a single material printer.</w:delText>
        </w:r>
      </w:del>
    </w:p>
    <w:p w14:paraId="2E1896B5" w14:textId="7B3042B3" w:rsidR="00C07979" w:rsidDel="00844233" w:rsidRDefault="00C07979" w:rsidP="009D376C">
      <w:pPr>
        <w:pStyle w:val="NumberedList"/>
        <w:numPr>
          <w:ilvl w:val="0"/>
          <w:numId w:val="5"/>
        </w:numPr>
        <w:rPr>
          <w:del w:id="2425" w:author="Michael R Sweet" w:date="2017-03-16T11:38:00Z"/>
        </w:rPr>
      </w:pPr>
      <w:del w:id="2426" w:author="Michael R Sweet" w:date="2017-03-16T11:38:00Z">
        <w:r w:rsidDel="00844233">
          <w:delText>Added use case for monitoring print progress visually with a web cam.</w:delText>
        </w:r>
      </w:del>
    </w:p>
    <w:p w14:paraId="37D741BC" w14:textId="76A5E2F9" w:rsidR="00CC40FC" w:rsidDel="00844233" w:rsidRDefault="00CC40FC" w:rsidP="009D376C">
      <w:pPr>
        <w:pStyle w:val="NumberedList"/>
        <w:numPr>
          <w:ilvl w:val="0"/>
          <w:numId w:val="5"/>
        </w:numPr>
        <w:rPr>
          <w:del w:id="2427" w:author="Michael R Sweet" w:date="2017-03-16T11:38:00Z"/>
        </w:rPr>
      </w:pPr>
      <w:del w:id="2428" w:author="Michael R Sweet" w:date="2017-03-16T11:38:00Z">
        <w:r w:rsidDel="00844233">
          <w:delText>Added exception for "skipping" (insufficient material flow/feed)</w:delText>
        </w:r>
      </w:del>
    </w:p>
    <w:p w14:paraId="027CF2D4" w14:textId="2FB0E663" w:rsidR="000D68E8" w:rsidDel="00844233" w:rsidRDefault="000D68E8" w:rsidP="009D376C">
      <w:pPr>
        <w:pStyle w:val="NumberedList"/>
        <w:numPr>
          <w:ilvl w:val="0"/>
          <w:numId w:val="5"/>
        </w:numPr>
        <w:rPr>
          <w:del w:id="2429" w:author="Michael R Sweet" w:date="2017-03-16T11:38:00Z"/>
        </w:rPr>
      </w:pPr>
      <w:del w:id="2430" w:author="Michael R Sweet" w:date="2017-03-16T11:38:00Z">
        <w:r w:rsidDel="00844233">
          <w:delText>Added exception for adhesion issues</w:delText>
        </w:r>
      </w:del>
    </w:p>
    <w:p w14:paraId="470ABAB9" w14:textId="3188ABD1" w:rsidR="00A24F4B" w:rsidDel="00844233" w:rsidRDefault="00A24F4B" w:rsidP="009D376C">
      <w:pPr>
        <w:pStyle w:val="NumberedList"/>
        <w:numPr>
          <w:ilvl w:val="0"/>
          <w:numId w:val="5"/>
        </w:numPr>
        <w:rPr>
          <w:del w:id="2431" w:author="Michael R Sweet" w:date="2017-03-16T11:38:00Z"/>
        </w:rPr>
      </w:pPr>
      <w:del w:id="2432" w:author="Michael R Sweet" w:date="2017-03-16T11:38:00Z">
        <w:r w:rsidDel="00844233">
          <w:delText>Added exception for build plate being full.</w:delText>
        </w:r>
      </w:del>
    </w:p>
    <w:p w14:paraId="08FAE6E3" w14:textId="67B06356" w:rsidR="003C3989" w:rsidDel="00844233" w:rsidRDefault="003C3989" w:rsidP="009D376C">
      <w:pPr>
        <w:pStyle w:val="NumberedList"/>
        <w:numPr>
          <w:ilvl w:val="0"/>
          <w:numId w:val="5"/>
        </w:numPr>
        <w:rPr>
          <w:del w:id="2433" w:author="Michael R Sweet" w:date="2017-03-16T11:38:00Z"/>
        </w:rPr>
      </w:pPr>
      <w:del w:id="2434" w:author="Michael R Sweet" w:date="2017-03-16T11:38:00Z">
        <w:r w:rsidDel="00844233">
          <w:delText>Added exception for head movement issues.</w:delText>
        </w:r>
      </w:del>
    </w:p>
    <w:p w14:paraId="57D0A4E2" w14:textId="48597547" w:rsidR="004674B7" w:rsidDel="00844233" w:rsidRDefault="004674B7" w:rsidP="009D376C">
      <w:pPr>
        <w:pStyle w:val="NumberedList"/>
        <w:numPr>
          <w:ilvl w:val="0"/>
          <w:numId w:val="5"/>
        </w:numPr>
        <w:rPr>
          <w:del w:id="2435" w:author="Michael R Sweet" w:date="2017-03-16T11:38:00Z"/>
        </w:rPr>
      </w:pPr>
      <w:del w:id="2436" w:author="Michael R Sweet" w:date="2017-03-16T11:38:00Z">
        <w:r w:rsidDel="00844233">
          <w:delText>Added figure showing the typical coordinate system.</w:delText>
        </w:r>
      </w:del>
    </w:p>
    <w:p w14:paraId="5ABDBB9F" w14:textId="7CBA5BB4" w:rsidR="00AC3682" w:rsidDel="00844233" w:rsidRDefault="00AC3682" w:rsidP="009D376C">
      <w:pPr>
        <w:pStyle w:val="NumberedList"/>
        <w:numPr>
          <w:ilvl w:val="0"/>
          <w:numId w:val="5"/>
        </w:numPr>
        <w:rPr>
          <w:del w:id="2437" w:author="Michael R Sweet" w:date="2017-03-16T11:38:00Z"/>
        </w:rPr>
      </w:pPr>
      <w:del w:id="2438" w:author="Michael R Sweet" w:date="2017-03-16T11:38:00Z">
        <w:r w:rsidDel="00844233">
          <w:delText xml:space="preserve">Expanded Job Template </w:delText>
        </w:r>
        <w:r w:rsidR="00694522" w:rsidDel="00844233">
          <w:delText xml:space="preserve">and Printer Description </w:delText>
        </w:r>
        <w:r w:rsidDel="00844233">
          <w:delText>details, added comments for discussion</w:delText>
        </w:r>
        <w:r w:rsidR="00694522" w:rsidDel="00844233">
          <w:delText>.</w:delText>
        </w:r>
      </w:del>
    </w:p>
    <w:p w14:paraId="776F7F6D" w14:textId="4FA9A658" w:rsidR="00A573CF" w:rsidRPr="00296E1E" w:rsidDel="00844233" w:rsidRDefault="00A573CF" w:rsidP="009D376C">
      <w:pPr>
        <w:pStyle w:val="NumberedList"/>
        <w:numPr>
          <w:ilvl w:val="0"/>
          <w:numId w:val="5"/>
        </w:numPr>
        <w:rPr>
          <w:del w:id="2439" w:author="Michael R Sweet" w:date="2017-03-16T11:38:00Z"/>
        </w:rPr>
      </w:pPr>
      <w:del w:id="2440" w:author="Michael R Sweet" w:date="2017-03-16T11:38:00Z">
        <w:r w:rsidDel="00844233">
          <w:delText>Added new Unicode considerations and references.</w:delText>
        </w:r>
      </w:del>
    </w:p>
    <w:p w14:paraId="4F0BDC65" w14:textId="6DFD814B" w:rsidR="002D03C3" w:rsidDel="00844233" w:rsidRDefault="00DE365E" w:rsidP="002D03C3">
      <w:pPr>
        <w:pStyle w:val="IEEEStdsLevel2Header"/>
        <w:rPr>
          <w:del w:id="2441" w:author="Michael R Sweet" w:date="2017-03-16T11:38:00Z"/>
        </w:rPr>
      </w:pPr>
      <w:del w:id="2442" w:author="Michael R Sweet" w:date="2017-03-16T11:38:00Z">
        <w:r w:rsidDel="00844233">
          <w:delText>January 23</w:delText>
        </w:r>
        <w:r w:rsidR="002D03C3" w:rsidDel="00844233">
          <w:delText xml:space="preserve">, </w:delText>
        </w:r>
        <w:r w:rsidDel="00844233">
          <w:delText>2015</w:delText>
        </w:r>
      </w:del>
    </w:p>
    <w:p w14:paraId="15130109" w14:textId="0DE2F411" w:rsidR="002D03C3" w:rsidRPr="001337A0" w:rsidRDefault="002D03C3" w:rsidP="00844233">
      <w:pPr>
        <w:pStyle w:val="IEEEStdsParagraph"/>
        <w:pPrChange w:id="2443" w:author="Michael R Sweet" w:date="2017-03-16T11:38:00Z">
          <w:pPr>
            <w:pStyle w:val="IEEEStdsParagraph"/>
          </w:pPr>
        </w:pPrChange>
      </w:pPr>
      <w:del w:id="2444" w:author="Michael R Sweet" w:date="2017-03-16T11:38:00Z">
        <w:r w:rsidDel="00844233">
          <w:delText>Initial revision.</w:delText>
        </w:r>
      </w:del>
    </w:p>
    <w:sectPr w:rsidR="002D03C3" w:rsidRPr="001337A0" w:rsidSect="00E4017F">
      <w:headerReference w:type="default" r:id="rId13"/>
      <w:footerReference w:type="default" r:id="rId14"/>
      <w:headerReference w:type="first" r:id="rId15"/>
      <w:footerReference w:type="first" r:id="rId16"/>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D1E46" w14:textId="77777777" w:rsidR="00242DCD" w:rsidRDefault="00242DCD">
      <w:r>
        <w:separator/>
      </w:r>
    </w:p>
  </w:endnote>
  <w:endnote w:type="continuationSeparator" w:id="0">
    <w:p w14:paraId="4A911CCE" w14:textId="77777777" w:rsidR="00242DCD" w:rsidRDefault="0024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7CE3" w14:textId="0CBBC28B" w:rsidR="00DE35A2" w:rsidRDefault="00DE35A2">
    <w:pPr>
      <w:pStyle w:val="Footer"/>
      <w:jc w:val="center"/>
    </w:pPr>
    <w:r>
      <w:rPr>
        <w:rStyle w:val="PageNumber"/>
      </w:rPr>
      <w:t>Copyright © 2015-2017 The Printer Working Group.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4F21" w14:textId="50369832" w:rsidR="00DE35A2" w:rsidRDefault="00DE35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4017F">
      <w:rPr>
        <w:rStyle w:val="PageNumber"/>
        <w:noProof/>
      </w:rPr>
      <w:t>66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4017F">
      <w:rPr>
        <w:rStyle w:val="PageNumber"/>
        <w:noProof/>
      </w:rPr>
      <w:t>66</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CA50" w14:textId="1B536673" w:rsidR="00DE35A2" w:rsidRDefault="00DE35A2"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E4017F">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4017F">
      <w:rPr>
        <w:rStyle w:val="PageNumber"/>
        <w:noProof/>
      </w:rPr>
      <w:t>66</w:t>
    </w:r>
    <w:r>
      <w:rPr>
        <w:rStyle w:val="PageNumber"/>
      </w:rPr>
      <w:fldChar w:fldCharType="end"/>
    </w:r>
    <w:r>
      <w:rPr>
        <w:rStyle w:val="PageNumber"/>
      </w:rPr>
      <w:tab/>
      <w:t>Copyright © 2015-2017 The Printer Working Group. All rights reserved.</w:t>
    </w:r>
  </w:p>
  <w:p w14:paraId="13880D12" w14:textId="77777777" w:rsidR="00DE35A2" w:rsidRDefault="00DE35A2"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2C86" w14:textId="5979916D" w:rsidR="00DE35A2" w:rsidRDefault="00DE35A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E4017F">
      <w:rPr>
        <w:rStyle w:val="PageNumber"/>
        <w:noProof/>
      </w:rPr>
      <w:t>66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4017F">
      <w:rPr>
        <w:rStyle w:val="PageNumber"/>
        <w:noProof/>
      </w:rPr>
      <w:t>66</w:t>
    </w:r>
    <w:r>
      <w:rPr>
        <w:rStyle w:val="PageNumber"/>
      </w:rPr>
      <w:fldChar w:fldCharType="end"/>
    </w:r>
  </w:p>
  <w:p w14:paraId="695CD935" w14:textId="77777777" w:rsidR="00DE35A2" w:rsidRDefault="00DE35A2"/>
  <w:p w14:paraId="2A05BFDD" w14:textId="77777777" w:rsidR="00DE35A2" w:rsidRDefault="00DE35A2"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B48AA" w14:textId="77777777" w:rsidR="00242DCD" w:rsidRDefault="00242DCD">
      <w:r>
        <w:separator/>
      </w:r>
    </w:p>
  </w:footnote>
  <w:footnote w:type="continuationSeparator" w:id="0">
    <w:p w14:paraId="1F4A6500" w14:textId="77777777" w:rsidR="00242DCD" w:rsidRDefault="00242DC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DE35A2" w:rsidRPr="00DB4919" w14:paraId="150AD6C7" w14:textId="77777777" w:rsidTr="00DB4919">
      <w:tc>
        <w:tcPr>
          <w:tcW w:w="4806" w:type="dxa"/>
          <w:shd w:val="clear" w:color="auto" w:fill="auto"/>
        </w:tcPr>
        <w:p w14:paraId="02F9A917" w14:textId="55961671" w:rsidR="00DE35A2" w:rsidRPr="00DB4919" w:rsidRDefault="00DE35A2" w:rsidP="008326D7">
          <w:pPr>
            <w:pStyle w:val="PlainText"/>
            <w:spacing w:before="480"/>
            <w:rPr>
              <w:rFonts w:eastAsia="MS Mincho" w:cs="Arial"/>
              <w:b/>
              <w:bCs/>
              <w:color w:val="4B5AA8"/>
              <w:sz w:val="32"/>
              <w:szCs w:val="32"/>
            </w:rPr>
          </w:pPr>
          <w:r>
            <w:rPr>
              <w:noProof/>
              <w:lang w:val="en-US"/>
            </w:rPr>
            <w:drawing>
              <wp:inline distT="0" distB="0" distL="0" distR="0" wp14:anchorId="79E7C9BC" wp14:editId="4C332596">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r w:rsidRPr="00DB4919">
            <w:rPr>
              <w:rFonts w:eastAsia="MS Mincho" w:cs="Arial"/>
              <w:b/>
              <w:bCs/>
            </w:rPr>
            <w:br/>
          </w:r>
        </w:p>
      </w:tc>
      <w:tc>
        <w:tcPr>
          <w:tcW w:w="4796" w:type="dxa"/>
          <w:shd w:val="clear" w:color="auto" w:fill="auto"/>
        </w:tcPr>
        <w:p w14:paraId="3ED88FA1" w14:textId="3D9D5497" w:rsidR="00DE35A2" w:rsidRPr="00DB4919" w:rsidRDefault="00DE35A2" w:rsidP="00C56249">
          <w:pPr>
            <w:pStyle w:val="PlainText"/>
            <w:spacing w:before="480"/>
            <w:jc w:val="right"/>
            <w:rPr>
              <w:rFonts w:eastAsia="MS Mincho" w:cs="Arial"/>
              <w:b/>
              <w:bCs/>
            </w:rPr>
          </w:pPr>
          <w:r>
            <w:rPr>
              <w:rFonts w:eastAsia="MS Mincho" w:cs="Arial"/>
              <w:b/>
              <w:bCs/>
            </w:rPr>
            <w:t>February 10, 2017</w:t>
          </w:r>
          <w:r>
            <w:rPr>
              <w:rFonts w:eastAsia="MS Mincho" w:cs="Arial"/>
              <w:b/>
              <w:bCs/>
            </w:rPr>
            <w:br/>
            <w:t>Candidate Standard 5100.21-2017</w:t>
          </w:r>
        </w:p>
      </w:tc>
    </w:tr>
  </w:tbl>
  <w:p w14:paraId="3D0A5649" w14:textId="3774A4C8" w:rsidR="00DE35A2" w:rsidRDefault="00DE35A2"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CDAF" w14:textId="3666378F" w:rsidR="00DE35A2" w:rsidRPr="008939B3" w:rsidRDefault="00DE35A2" w:rsidP="001A5406">
    <w:pPr>
      <w:pStyle w:val="Header"/>
      <w:pBdr>
        <w:bottom w:val="single" w:sz="4" w:space="1" w:color="auto"/>
      </w:pBdr>
      <w:tabs>
        <w:tab w:val="clear" w:pos="4320"/>
        <w:tab w:val="clear" w:pos="8640"/>
        <w:tab w:val="right" w:pos="9630"/>
      </w:tabs>
      <w:rPr>
        <w:rFonts w:eastAsia="MS Mincho"/>
      </w:rPr>
    </w:pPr>
    <w:r>
      <w:t>PWG 5100.21 – IPP 3D Printing Extensions (3D)</w:t>
    </w:r>
    <w:r>
      <w:rPr>
        <w:rFonts w:eastAsia="MS Mincho"/>
      </w:rPr>
      <w:tab/>
      <w:t>February 10, 2017</w:t>
    </w:r>
  </w:p>
  <w:p w14:paraId="5DA3A0A4" w14:textId="77777777" w:rsidR="00DE35A2" w:rsidRDefault="00DE35A2"/>
  <w:p w14:paraId="6956AD56" w14:textId="77777777" w:rsidR="00DE35A2" w:rsidRDefault="00DE35A2"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CB35" w14:textId="77777777" w:rsidR="00DE35A2" w:rsidRDefault="00DE35A2">
    <w:pPr>
      <w:pStyle w:val="Header"/>
    </w:pPr>
    <w:r>
      <w:t xml:space="preserve">Working Draft  - </w:t>
    </w:r>
    <w:r>
      <w:rPr>
        <w:rFonts w:eastAsia="MS Mincho"/>
      </w:rPr>
      <w:t>The 'mailto' Delivery Method for Event Notifications                                    February 2, 2005</w:t>
    </w:r>
  </w:p>
  <w:p w14:paraId="554C897E" w14:textId="77777777" w:rsidR="00DE35A2" w:rsidRDefault="00DE35A2"/>
  <w:p w14:paraId="74438D6C" w14:textId="77777777" w:rsidR="00DE35A2" w:rsidRDefault="00DE35A2"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C5278"/>
    <w:multiLevelType w:val="hybridMultilevel"/>
    <w:tmpl w:val="2282257E"/>
    <w:lvl w:ilvl="0" w:tplc="98F21CE0">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0A1989"/>
    <w:multiLevelType w:val="multilevel"/>
    <w:tmpl w:val="86D2B5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1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2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num w:numId="1">
    <w:abstractNumId w:val="1"/>
  </w:num>
  <w:num w:numId="2">
    <w:abstractNumId w:val="3"/>
  </w:num>
  <w:num w:numId="3">
    <w:abstractNumId w:val="0"/>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0"/>
    <w:lvlOverride w:ilvl="0">
      <w:startOverride w:val="1"/>
    </w:lvlOverride>
  </w:num>
  <w:num w:numId="20">
    <w:abstractNumId w:val="0"/>
    <w:lvlOverride w:ilvl="0">
      <w:startOverride w:val="1"/>
    </w:lvlOverride>
  </w:num>
  <w:num w:numId="21">
    <w:abstractNumId w:val="0"/>
  </w:num>
  <w:num w:numId="22">
    <w:abstractNumId w:val="0"/>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activeWritingStyle w:appName="MSWord" w:lang="en-US" w:vendorID="64" w:dllVersion="6" w:nlCheck="1" w:checkStyle="0"/>
  <w:activeWritingStyle w:appName="MSWord" w:lang="en-CA" w:vendorID="64" w:dllVersion="6" w:nlCheck="1" w:checkStyle="0"/>
  <w:activeWritingStyle w:appName="MSWord" w:lang="fr-CA" w:vendorID="64" w:dllVersion="6" w:nlCheck="1" w:checkStyle="0"/>
  <w:activeWritingStyle w:appName="MSWord" w:lang="pl-PL" w:vendorID="64" w:dllVersion="6" w:nlCheck="1" w:checkStyle="0"/>
  <w:activeWritingStyle w:appName="MSWord" w:lang="en-CA" w:vendorID="64" w:dllVersion="0" w:nlCheck="1" w:checkStyle="0"/>
  <w:activeWritingStyle w:appName="MSWord" w:lang="en-US" w:vendorID="64" w:dllVersion="0" w:nlCheck="1" w:checkStyle="0"/>
  <w:activeWritingStyle w:appName="MSWord" w:lang="fr-CA" w:vendorID="64" w:dllVersion="0" w:nlCheck="1" w:checkStyle="0"/>
  <w:activeWritingStyle w:appName="MSWord" w:lang="pl-PL" w:vendorID="64" w:dllVersion="0" w:nlCheck="1" w:checkStyle="0"/>
  <w:activeWritingStyle w:appName="MSWord" w:lang="nb-NO" w:vendorID="64" w:dllVersion="0" w:nlCheck="1" w:checkStyle="0"/>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revisionView w:markup="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06AE"/>
    <w:rsid w:val="00000ED6"/>
    <w:rsid w:val="00004C54"/>
    <w:rsid w:val="00004E9C"/>
    <w:rsid w:val="00010BFD"/>
    <w:rsid w:val="000114BA"/>
    <w:rsid w:val="00011A49"/>
    <w:rsid w:val="00011E32"/>
    <w:rsid w:val="00012DAD"/>
    <w:rsid w:val="00012F24"/>
    <w:rsid w:val="00013A9C"/>
    <w:rsid w:val="00013B3E"/>
    <w:rsid w:val="00016D87"/>
    <w:rsid w:val="00016F36"/>
    <w:rsid w:val="00017044"/>
    <w:rsid w:val="00021826"/>
    <w:rsid w:val="00024148"/>
    <w:rsid w:val="00025D57"/>
    <w:rsid w:val="00025F4E"/>
    <w:rsid w:val="00026AC1"/>
    <w:rsid w:val="00031310"/>
    <w:rsid w:val="00033888"/>
    <w:rsid w:val="00034DCF"/>
    <w:rsid w:val="00036499"/>
    <w:rsid w:val="00045B3B"/>
    <w:rsid w:val="0004781C"/>
    <w:rsid w:val="0005189C"/>
    <w:rsid w:val="000528D5"/>
    <w:rsid w:val="00053D0D"/>
    <w:rsid w:val="00055C6E"/>
    <w:rsid w:val="00057E88"/>
    <w:rsid w:val="00060B64"/>
    <w:rsid w:val="000636A8"/>
    <w:rsid w:val="00064609"/>
    <w:rsid w:val="00064CBD"/>
    <w:rsid w:val="00066A28"/>
    <w:rsid w:val="000676B2"/>
    <w:rsid w:val="00072900"/>
    <w:rsid w:val="00072BAA"/>
    <w:rsid w:val="00074241"/>
    <w:rsid w:val="00077CF1"/>
    <w:rsid w:val="000808FB"/>
    <w:rsid w:val="000821CD"/>
    <w:rsid w:val="00083614"/>
    <w:rsid w:val="0008455E"/>
    <w:rsid w:val="00085931"/>
    <w:rsid w:val="00087A81"/>
    <w:rsid w:val="00087C08"/>
    <w:rsid w:val="0009045B"/>
    <w:rsid w:val="0009292A"/>
    <w:rsid w:val="00093930"/>
    <w:rsid w:val="0009524F"/>
    <w:rsid w:val="00095532"/>
    <w:rsid w:val="000969C1"/>
    <w:rsid w:val="0009719C"/>
    <w:rsid w:val="000973DE"/>
    <w:rsid w:val="000A001F"/>
    <w:rsid w:val="000A11E3"/>
    <w:rsid w:val="000A1FFD"/>
    <w:rsid w:val="000A20BD"/>
    <w:rsid w:val="000B1B47"/>
    <w:rsid w:val="000B2474"/>
    <w:rsid w:val="000B40DE"/>
    <w:rsid w:val="000C003F"/>
    <w:rsid w:val="000C2C2F"/>
    <w:rsid w:val="000C4547"/>
    <w:rsid w:val="000C4B08"/>
    <w:rsid w:val="000C617D"/>
    <w:rsid w:val="000D447C"/>
    <w:rsid w:val="000D68E8"/>
    <w:rsid w:val="000D7443"/>
    <w:rsid w:val="000E0814"/>
    <w:rsid w:val="000E1EC6"/>
    <w:rsid w:val="000E23F0"/>
    <w:rsid w:val="000F0342"/>
    <w:rsid w:val="000F04D0"/>
    <w:rsid w:val="000F0B4C"/>
    <w:rsid w:val="000F1D34"/>
    <w:rsid w:val="000F24F3"/>
    <w:rsid w:val="000F5FBF"/>
    <w:rsid w:val="000F6550"/>
    <w:rsid w:val="00101CB0"/>
    <w:rsid w:val="00105C96"/>
    <w:rsid w:val="00111C98"/>
    <w:rsid w:val="00112C07"/>
    <w:rsid w:val="00113692"/>
    <w:rsid w:val="00113A43"/>
    <w:rsid w:val="001212B5"/>
    <w:rsid w:val="001217E8"/>
    <w:rsid w:val="0012280B"/>
    <w:rsid w:val="00125400"/>
    <w:rsid w:val="00126D6A"/>
    <w:rsid w:val="001302E5"/>
    <w:rsid w:val="00130D5B"/>
    <w:rsid w:val="00131248"/>
    <w:rsid w:val="00132A6F"/>
    <w:rsid w:val="001337A0"/>
    <w:rsid w:val="00133F0A"/>
    <w:rsid w:val="00137664"/>
    <w:rsid w:val="00137E2A"/>
    <w:rsid w:val="00142073"/>
    <w:rsid w:val="00142F4A"/>
    <w:rsid w:val="00145437"/>
    <w:rsid w:val="00145A7A"/>
    <w:rsid w:val="00153F65"/>
    <w:rsid w:val="001613A0"/>
    <w:rsid w:val="00163644"/>
    <w:rsid w:val="001640DA"/>
    <w:rsid w:val="0016778A"/>
    <w:rsid w:val="00175000"/>
    <w:rsid w:val="00175045"/>
    <w:rsid w:val="001770D9"/>
    <w:rsid w:val="00184162"/>
    <w:rsid w:val="00185E1F"/>
    <w:rsid w:val="0018662B"/>
    <w:rsid w:val="00192004"/>
    <w:rsid w:val="00192621"/>
    <w:rsid w:val="00193FB9"/>
    <w:rsid w:val="001943C3"/>
    <w:rsid w:val="001966DB"/>
    <w:rsid w:val="0019747C"/>
    <w:rsid w:val="001A0912"/>
    <w:rsid w:val="001A3997"/>
    <w:rsid w:val="001A46B6"/>
    <w:rsid w:val="001A47F0"/>
    <w:rsid w:val="001A5406"/>
    <w:rsid w:val="001A7638"/>
    <w:rsid w:val="001B0370"/>
    <w:rsid w:val="001B1BE6"/>
    <w:rsid w:val="001B1D7A"/>
    <w:rsid w:val="001B2AE7"/>
    <w:rsid w:val="001B34D7"/>
    <w:rsid w:val="001B5863"/>
    <w:rsid w:val="001B699D"/>
    <w:rsid w:val="001B7816"/>
    <w:rsid w:val="001C0074"/>
    <w:rsid w:val="001C09B7"/>
    <w:rsid w:val="001C2C62"/>
    <w:rsid w:val="001C2E97"/>
    <w:rsid w:val="001C2F91"/>
    <w:rsid w:val="001C47E0"/>
    <w:rsid w:val="001C4C4D"/>
    <w:rsid w:val="001D0AA6"/>
    <w:rsid w:val="001D48B4"/>
    <w:rsid w:val="001D57EC"/>
    <w:rsid w:val="001D7388"/>
    <w:rsid w:val="001D7D39"/>
    <w:rsid w:val="001E01F4"/>
    <w:rsid w:val="001E175F"/>
    <w:rsid w:val="001E1E97"/>
    <w:rsid w:val="001E43D0"/>
    <w:rsid w:val="001E49B5"/>
    <w:rsid w:val="001E5114"/>
    <w:rsid w:val="001E5474"/>
    <w:rsid w:val="001E5505"/>
    <w:rsid w:val="001E6DCC"/>
    <w:rsid w:val="001F3897"/>
    <w:rsid w:val="002005D6"/>
    <w:rsid w:val="00200FFD"/>
    <w:rsid w:val="0020175C"/>
    <w:rsid w:val="00206795"/>
    <w:rsid w:val="0020736E"/>
    <w:rsid w:val="002104B4"/>
    <w:rsid w:val="002116A1"/>
    <w:rsid w:val="00213755"/>
    <w:rsid w:val="00214892"/>
    <w:rsid w:val="00215D93"/>
    <w:rsid w:val="00216FD3"/>
    <w:rsid w:val="00217C04"/>
    <w:rsid w:val="00220BAF"/>
    <w:rsid w:val="002210F4"/>
    <w:rsid w:val="00221EA1"/>
    <w:rsid w:val="00225398"/>
    <w:rsid w:val="002306D3"/>
    <w:rsid w:val="00235005"/>
    <w:rsid w:val="0023539D"/>
    <w:rsid w:val="002378ED"/>
    <w:rsid w:val="00241B4C"/>
    <w:rsid w:val="00242DCD"/>
    <w:rsid w:val="00245894"/>
    <w:rsid w:val="00247D53"/>
    <w:rsid w:val="00250D75"/>
    <w:rsid w:val="00252019"/>
    <w:rsid w:val="002527EE"/>
    <w:rsid w:val="00253113"/>
    <w:rsid w:val="00253201"/>
    <w:rsid w:val="002553C9"/>
    <w:rsid w:val="00260FD2"/>
    <w:rsid w:val="00261EF4"/>
    <w:rsid w:val="00261F68"/>
    <w:rsid w:val="002632B6"/>
    <w:rsid w:val="00267026"/>
    <w:rsid w:val="00271D25"/>
    <w:rsid w:val="002720B6"/>
    <w:rsid w:val="00272F8A"/>
    <w:rsid w:val="00280A59"/>
    <w:rsid w:val="002812A7"/>
    <w:rsid w:val="00284761"/>
    <w:rsid w:val="00284D86"/>
    <w:rsid w:val="002854A8"/>
    <w:rsid w:val="00287936"/>
    <w:rsid w:val="0029162D"/>
    <w:rsid w:val="00292173"/>
    <w:rsid w:val="002928BC"/>
    <w:rsid w:val="002934DD"/>
    <w:rsid w:val="00295B01"/>
    <w:rsid w:val="0029626C"/>
    <w:rsid w:val="00296E1E"/>
    <w:rsid w:val="002A28CD"/>
    <w:rsid w:val="002A3687"/>
    <w:rsid w:val="002A369A"/>
    <w:rsid w:val="002B7FDD"/>
    <w:rsid w:val="002C3DC7"/>
    <w:rsid w:val="002C447A"/>
    <w:rsid w:val="002C49BD"/>
    <w:rsid w:val="002C68EB"/>
    <w:rsid w:val="002D03C3"/>
    <w:rsid w:val="002D09CE"/>
    <w:rsid w:val="002D34E6"/>
    <w:rsid w:val="002D5612"/>
    <w:rsid w:val="002D57C5"/>
    <w:rsid w:val="002D690B"/>
    <w:rsid w:val="002E2B55"/>
    <w:rsid w:val="002E2CC2"/>
    <w:rsid w:val="002E39A2"/>
    <w:rsid w:val="002E4BCC"/>
    <w:rsid w:val="002E519F"/>
    <w:rsid w:val="002E56B5"/>
    <w:rsid w:val="002F1205"/>
    <w:rsid w:val="002F2152"/>
    <w:rsid w:val="002F5A56"/>
    <w:rsid w:val="002F7E6C"/>
    <w:rsid w:val="0030009B"/>
    <w:rsid w:val="003013C3"/>
    <w:rsid w:val="00301788"/>
    <w:rsid w:val="00305225"/>
    <w:rsid w:val="00305889"/>
    <w:rsid w:val="0030599D"/>
    <w:rsid w:val="003063DB"/>
    <w:rsid w:val="00313A11"/>
    <w:rsid w:val="00313CBB"/>
    <w:rsid w:val="00313D4E"/>
    <w:rsid w:val="00316F73"/>
    <w:rsid w:val="0031730C"/>
    <w:rsid w:val="00320B3D"/>
    <w:rsid w:val="00322FE3"/>
    <w:rsid w:val="00324678"/>
    <w:rsid w:val="00326E6C"/>
    <w:rsid w:val="00331402"/>
    <w:rsid w:val="00332168"/>
    <w:rsid w:val="00333714"/>
    <w:rsid w:val="00334694"/>
    <w:rsid w:val="0033572E"/>
    <w:rsid w:val="0033620A"/>
    <w:rsid w:val="0033672C"/>
    <w:rsid w:val="0033688E"/>
    <w:rsid w:val="003408D4"/>
    <w:rsid w:val="00341980"/>
    <w:rsid w:val="003422DD"/>
    <w:rsid w:val="00343BA1"/>
    <w:rsid w:val="00345772"/>
    <w:rsid w:val="003457B9"/>
    <w:rsid w:val="003468C7"/>
    <w:rsid w:val="0035080E"/>
    <w:rsid w:val="003508C7"/>
    <w:rsid w:val="00351ADF"/>
    <w:rsid w:val="00353595"/>
    <w:rsid w:val="003569DE"/>
    <w:rsid w:val="003577C1"/>
    <w:rsid w:val="003608F5"/>
    <w:rsid w:val="00367DE4"/>
    <w:rsid w:val="00373B30"/>
    <w:rsid w:val="00373C13"/>
    <w:rsid w:val="00373E58"/>
    <w:rsid w:val="00374E6E"/>
    <w:rsid w:val="00375162"/>
    <w:rsid w:val="003756D8"/>
    <w:rsid w:val="0038000B"/>
    <w:rsid w:val="003810E7"/>
    <w:rsid w:val="003821A5"/>
    <w:rsid w:val="00382FBD"/>
    <w:rsid w:val="00383E28"/>
    <w:rsid w:val="00383E8B"/>
    <w:rsid w:val="00384A86"/>
    <w:rsid w:val="00384AE8"/>
    <w:rsid w:val="0038573A"/>
    <w:rsid w:val="00385AA1"/>
    <w:rsid w:val="00387A89"/>
    <w:rsid w:val="00392B72"/>
    <w:rsid w:val="0039398A"/>
    <w:rsid w:val="003A4E0C"/>
    <w:rsid w:val="003B0146"/>
    <w:rsid w:val="003B3E53"/>
    <w:rsid w:val="003B5E7C"/>
    <w:rsid w:val="003B76A3"/>
    <w:rsid w:val="003B786D"/>
    <w:rsid w:val="003C0031"/>
    <w:rsid w:val="003C3989"/>
    <w:rsid w:val="003C5355"/>
    <w:rsid w:val="003D2C5F"/>
    <w:rsid w:val="003D2FEF"/>
    <w:rsid w:val="003D5BF0"/>
    <w:rsid w:val="003E615D"/>
    <w:rsid w:val="003F41B0"/>
    <w:rsid w:val="003F64DD"/>
    <w:rsid w:val="004004B2"/>
    <w:rsid w:val="00403FE9"/>
    <w:rsid w:val="00404607"/>
    <w:rsid w:val="004048B9"/>
    <w:rsid w:val="004109B9"/>
    <w:rsid w:val="00411A60"/>
    <w:rsid w:val="00411F38"/>
    <w:rsid w:val="00412025"/>
    <w:rsid w:val="00412423"/>
    <w:rsid w:val="00414D7B"/>
    <w:rsid w:val="0041669C"/>
    <w:rsid w:val="00417072"/>
    <w:rsid w:val="00417239"/>
    <w:rsid w:val="00420B6B"/>
    <w:rsid w:val="004218B9"/>
    <w:rsid w:val="00422F85"/>
    <w:rsid w:val="00424DE6"/>
    <w:rsid w:val="00425232"/>
    <w:rsid w:val="00426671"/>
    <w:rsid w:val="00427570"/>
    <w:rsid w:val="00433128"/>
    <w:rsid w:val="004342D6"/>
    <w:rsid w:val="00434A4C"/>
    <w:rsid w:val="00436BF2"/>
    <w:rsid w:val="00437369"/>
    <w:rsid w:val="004379EF"/>
    <w:rsid w:val="00441101"/>
    <w:rsid w:val="00442D41"/>
    <w:rsid w:val="00443EB0"/>
    <w:rsid w:val="004474F2"/>
    <w:rsid w:val="004525D9"/>
    <w:rsid w:val="00452BBB"/>
    <w:rsid w:val="00454BC3"/>
    <w:rsid w:val="00455220"/>
    <w:rsid w:val="00456458"/>
    <w:rsid w:val="00457385"/>
    <w:rsid w:val="00457E65"/>
    <w:rsid w:val="00463FB6"/>
    <w:rsid w:val="00465194"/>
    <w:rsid w:val="0046733F"/>
    <w:rsid w:val="004674B7"/>
    <w:rsid w:val="004749D8"/>
    <w:rsid w:val="00477140"/>
    <w:rsid w:val="00484348"/>
    <w:rsid w:val="004851F4"/>
    <w:rsid w:val="004856B9"/>
    <w:rsid w:val="00487248"/>
    <w:rsid w:val="004902EF"/>
    <w:rsid w:val="00490D78"/>
    <w:rsid w:val="0049142D"/>
    <w:rsid w:val="00491CC4"/>
    <w:rsid w:val="00494774"/>
    <w:rsid w:val="004A16C4"/>
    <w:rsid w:val="004A1F01"/>
    <w:rsid w:val="004A2AF4"/>
    <w:rsid w:val="004A3C60"/>
    <w:rsid w:val="004A4DDF"/>
    <w:rsid w:val="004B00BD"/>
    <w:rsid w:val="004B1C04"/>
    <w:rsid w:val="004B1DB2"/>
    <w:rsid w:val="004B2DA4"/>
    <w:rsid w:val="004B2E27"/>
    <w:rsid w:val="004B306E"/>
    <w:rsid w:val="004B3E3C"/>
    <w:rsid w:val="004B4EE7"/>
    <w:rsid w:val="004B500C"/>
    <w:rsid w:val="004C08A3"/>
    <w:rsid w:val="004C0CA0"/>
    <w:rsid w:val="004C102F"/>
    <w:rsid w:val="004C10F9"/>
    <w:rsid w:val="004D20A7"/>
    <w:rsid w:val="004D35F0"/>
    <w:rsid w:val="004D39BC"/>
    <w:rsid w:val="004D5018"/>
    <w:rsid w:val="004D50E7"/>
    <w:rsid w:val="004D54BA"/>
    <w:rsid w:val="004D55BF"/>
    <w:rsid w:val="004E1CAA"/>
    <w:rsid w:val="004E2D89"/>
    <w:rsid w:val="004E4ECB"/>
    <w:rsid w:val="004E5B24"/>
    <w:rsid w:val="004E778A"/>
    <w:rsid w:val="004F0C43"/>
    <w:rsid w:val="004F2451"/>
    <w:rsid w:val="004F402D"/>
    <w:rsid w:val="004F6311"/>
    <w:rsid w:val="0050172E"/>
    <w:rsid w:val="0050357A"/>
    <w:rsid w:val="005044C4"/>
    <w:rsid w:val="00506293"/>
    <w:rsid w:val="00506355"/>
    <w:rsid w:val="00511CA7"/>
    <w:rsid w:val="00513C30"/>
    <w:rsid w:val="00514A72"/>
    <w:rsid w:val="005175C8"/>
    <w:rsid w:val="00523080"/>
    <w:rsid w:val="00523DA3"/>
    <w:rsid w:val="0052444E"/>
    <w:rsid w:val="00526613"/>
    <w:rsid w:val="00527C55"/>
    <w:rsid w:val="00531728"/>
    <w:rsid w:val="005328CD"/>
    <w:rsid w:val="00534566"/>
    <w:rsid w:val="005346A1"/>
    <w:rsid w:val="0053470B"/>
    <w:rsid w:val="00535C54"/>
    <w:rsid w:val="00536298"/>
    <w:rsid w:val="005367DD"/>
    <w:rsid w:val="00537243"/>
    <w:rsid w:val="00537481"/>
    <w:rsid w:val="00540486"/>
    <w:rsid w:val="00541745"/>
    <w:rsid w:val="00543F35"/>
    <w:rsid w:val="0054726E"/>
    <w:rsid w:val="00553068"/>
    <w:rsid w:val="00553DCA"/>
    <w:rsid w:val="00561F23"/>
    <w:rsid w:val="0056506F"/>
    <w:rsid w:val="00565F79"/>
    <w:rsid w:val="0056782C"/>
    <w:rsid w:val="00570090"/>
    <w:rsid w:val="005701D5"/>
    <w:rsid w:val="00570D86"/>
    <w:rsid w:val="00572397"/>
    <w:rsid w:val="00574EF5"/>
    <w:rsid w:val="0057689A"/>
    <w:rsid w:val="0058098A"/>
    <w:rsid w:val="005813E5"/>
    <w:rsid w:val="00582252"/>
    <w:rsid w:val="00584293"/>
    <w:rsid w:val="00584AA1"/>
    <w:rsid w:val="00585D35"/>
    <w:rsid w:val="00586607"/>
    <w:rsid w:val="00586856"/>
    <w:rsid w:val="0058741D"/>
    <w:rsid w:val="005909C2"/>
    <w:rsid w:val="00594AA4"/>
    <w:rsid w:val="005A266B"/>
    <w:rsid w:val="005A34CD"/>
    <w:rsid w:val="005A3533"/>
    <w:rsid w:val="005A3D9B"/>
    <w:rsid w:val="005A4915"/>
    <w:rsid w:val="005A7DC8"/>
    <w:rsid w:val="005B1154"/>
    <w:rsid w:val="005B1239"/>
    <w:rsid w:val="005B1A50"/>
    <w:rsid w:val="005B2A4D"/>
    <w:rsid w:val="005B4851"/>
    <w:rsid w:val="005B6233"/>
    <w:rsid w:val="005B6C51"/>
    <w:rsid w:val="005C14D1"/>
    <w:rsid w:val="005C2A37"/>
    <w:rsid w:val="005C3130"/>
    <w:rsid w:val="005C3653"/>
    <w:rsid w:val="005C61F7"/>
    <w:rsid w:val="005C7193"/>
    <w:rsid w:val="005D0CB9"/>
    <w:rsid w:val="005D1EBA"/>
    <w:rsid w:val="005D4BED"/>
    <w:rsid w:val="005D5B82"/>
    <w:rsid w:val="005E13C0"/>
    <w:rsid w:val="005E52AE"/>
    <w:rsid w:val="005E56F5"/>
    <w:rsid w:val="005E7478"/>
    <w:rsid w:val="005F0D80"/>
    <w:rsid w:val="005F1A93"/>
    <w:rsid w:val="005F1E94"/>
    <w:rsid w:val="005F212D"/>
    <w:rsid w:val="005F2E8C"/>
    <w:rsid w:val="005F4A00"/>
    <w:rsid w:val="005F4BB7"/>
    <w:rsid w:val="005F672F"/>
    <w:rsid w:val="00600F4C"/>
    <w:rsid w:val="00600F88"/>
    <w:rsid w:val="00603FED"/>
    <w:rsid w:val="00604B2C"/>
    <w:rsid w:val="006058E6"/>
    <w:rsid w:val="00614704"/>
    <w:rsid w:val="00620B7E"/>
    <w:rsid w:val="00623E2A"/>
    <w:rsid w:val="006267A2"/>
    <w:rsid w:val="0062754D"/>
    <w:rsid w:val="00631959"/>
    <w:rsid w:val="0063309D"/>
    <w:rsid w:val="00634BF6"/>
    <w:rsid w:val="006360D8"/>
    <w:rsid w:val="00645A64"/>
    <w:rsid w:val="006511C9"/>
    <w:rsid w:val="00652FFD"/>
    <w:rsid w:val="0065487B"/>
    <w:rsid w:val="006551FC"/>
    <w:rsid w:val="00656331"/>
    <w:rsid w:val="00665A11"/>
    <w:rsid w:val="0066680A"/>
    <w:rsid w:val="00666883"/>
    <w:rsid w:val="00667A8F"/>
    <w:rsid w:val="0067279A"/>
    <w:rsid w:val="006745F7"/>
    <w:rsid w:val="00674686"/>
    <w:rsid w:val="0067580D"/>
    <w:rsid w:val="00676551"/>
    <w:rsid w:val="00676983"/>
    <w:rsid w:val="0068481A"/>
    <w:rsid w:val="006872A5"/>
    <w:rsid w:val="00687B1F"/>
    <w:rsid w:val="00691EDC"/>
    <w:rsid w:val="00694522"/>
    <w:rsid w:val="0069549E"/>
    <w:rsid w:val="00696584"/>
    <w:rsid w:val="006A0324"/>
    <w:rsid w:val="006A0AFE"/>
    <w:rsid w:val="006A19B0"/>
    <w:rsid w:val="006A527A"/>
    <w:rsid w:val="006A6945"/>
    <w:rsid w:val="006B1FC5"/>
    <w:rsid w:val="006B3516"/>
    <w:rsid w:val="006B3F82"/>
    <w:rsid w:val="006B4FBB"/>
    <w:rsid w:val="006B582F"/>
    <w:rsid w:val="006B7810"/>
    <w:rsid w:val="006B7F2B"/>
    <w:rsid w:val="006C07DF"/>
    <w:rsid w:val="006C29C8"/>
    <w:rsid w:val="006C3625"/>
    <w:rsid w:val="006C4020"/>
    <w:rsid w:val="006C5004"/>
    <w:rsid w:val="006C6806"/>
    <w:rsid w:val="006C731F"/>
    <w:rsid w:val="006D15A0"/>
    <w:rsid w:val="006D1D5D"/>
    <w:rsid w:val="006D2CD7"/>
    <w:rsid w:val="006D3D5F"/>
    <w:rsid w:val="006D6431"/>
    <w:rsid w:val="006D79C7"/>
    <w:rsid w:val="006D7C0F"/>
    <w:rsid w:val="006E001D"/>
    <w:rsid w:val="006E1A04"/>
    <w:rsid w:val="006E307F"/>
    <w:rsid w:val="006E5306"/>
    <w:rsid w:val="006E5A37"/>
    <w:rsid w:val="006E65ED"/>
    <w:rsid w:val="006E6E1F"/>
    <w:rsid w:val="006E6F3E"/>
    <w:rsid w:val="006F0C92"/>
    <w:rsid w:val="006F1A22"/>
    <w:rsid w:val="006F281D"/>
    <w:rsid w:val="006F470D"/>
    <w:rsid w:val="007018AA"/>
    <w:rsid w:val="00705169"/>
    <w:rsid w:val="007058E7"/>
    <w:rsid w:val="00707467"/>
    <w:rsid w:val="00710808"/>
    <w:rsid w:val="00711926"/>
    <w:rsid w:val="00711E34"/>
    <w:rsid w:val="007122EE"/>
    <w:rsid w:val="00712675"/>
    <w:rsid w:val="007130B4"/>
    <w:rsid w:val="00713515"/>
    <w:rsid w:val="007138AD"/>
    <w:rsid w:val="00713B8B"/>
    <w:rsid w:val="007140F4"/>
    <w:rsid w:val="0071477E"/>
    <w:rsid w:val="0071547F"/>
    <w:rsid w:val="00716191"/>
    <w:rsid w:val="00722B83"/>
    <w:rsid w:val="007238FE"/>
    <w:rsid w:val="007255B3"/>
    <w:rsid w:val="00727AB6"/>
    <w:rsid w:val="0073084B"/>
    <w:rsid w:val="007350DA"/>
    <w:rsid w:val="00735457"/>
    <w:rsid w:val="00735576"/>
    <w:rsid w:val="00735731"/>
    <w:rsid w:val="00736793"/>
    <w:rsid w:val="00736D27"/>
    <w:rsid w:val="00740ABD"/>
    <w:rsid w:val="007452C1"/>
    <w:rsid w:val="00750C4F"/>
    <w:rsid w:val="00750F0D"/>
    <w:rsid w:val="00753700"/>
    <w:rsid w:val="00753BC4"/>
    <w:rsid w:val="007541B2"/>
    <w:rsid w:val="00761257"/>
    <w:rsid w:val="00763283"/>
    <w:rsid w:val="0076597B"/>
    <w:rsid w:val="0076630A"/>
    <w:rsid w:val="00771C27"/>
    <w:rsid w:val="00782498"/>
    <w:rsid w:val="0078585F"/>
    <w:rsid w:val="007860C6"/>
    <w:rsid w:val="0078766D"/>
    <w:rsid w:val="00787A89"/>
    <w:rsid w:val="007905D2"/>
    <w:rsid w:val="007947BB"/>
    <w:rsid w:val="007948B0"/>
    <w:rsid w:val="00796A0B"/>
    <w:rsid w:val="00797879"/>
    <w:rsid w:val="00797DDE"/>
    <w:rsid w:val="007A0EEE"/>
    <w:rsid w:val="007A4364"/>
    <w:rsid w:val="007A7BFE"/>
    <w:rsid w:val="007B037D"/>
    <w:rsid w:val="007B07B4"/>
    <w:rsid w:val="007B143A"/>
    <w:rsid w:val="007B1BF3"/>
    <w:rsid w:val="007B2448"/>
    <w:rsid w:val="007B3058"/>
    <w:rsid w:val="007B70E8"/>
    <w:rsid w:val="007C1372"/>
    <w:rsid w:val="007C2269"/>
    <w:rsid w:val="007C2FBC"/>
    <w:rsid w:val="007C5CBE"/>
    <w:rsid w:val="007C6EEB"/>
    <w:rsid w:val="007C79D5"/>
    <w:rsid w:val="007D3605"/>
    <w:rsid w:val="007D46C6"/>
    <w:rsid w:val="007D4B19"/>
    <w:rsid w:val="007D4C18"/>
    <w:rsid w:val="007D51FE"/>
    <w:rsid w:val="007D783A"/>
    <w:rsid w:val="007E035C"/>
    <w:rsid w:val="007E0DFD"/>
    <w:rsid w:val="007E1B6E"/>
    <w:rsid w:val="007E250B"/>
    <w:rsid w:val="007E2A43"/>
    <w:rsid w:val="007E2E4D"/>
    <w:rsid w:val="007E7E66"/>
    <w:rsid w:val="007F00A4"/>
    <w:rsid w:val="007F2887"/>
    <w:rsid w:val="007F2CDB"/>
    <w:rsid w:val="007F3A7E"/>
    <w:rsid w:val="007F3AA6"/>
    <w:rsid w:val="007F69C1"/>
    <w:rsid w:val="00805CE5"/>
    <w:rsid w:val="00805E9F"/>
    <w:rsid w:val="00814328"/>
    <w:rsid w:val="0081515A"/>
    <w:rsid w:val="00817D1E"/>
    <w:rsid w:val="008219EA"/>
    <w:rsid w:val="00827205"/>
    <w:rsid w:val="008326D7"/>
    <w:rsid w:val="00832B33"/>
    <w:rsid w:val="0083594C"/>
    <w:rsid w:val="008404B5"/>
    <w:rsid w:val="00840735"/>
    <w:rsid w:val="00840B55"/>
    <w:rsid w:val="00841D29"/>
    <w:rsid w:val="00842B3C"/>
    <w:rsid w:val="00842E3C"/>
    <w:rsid w:val="00844233"/>
    <w:rsid w:val="00845A7E"/>
    <w:rsid w:val="00851A21"/>
    <w:rsid w:val="008534DF"/>
    <w:rsid w:val="008541FF"/>
    <w:rsid w:val="008570C7"/>
    <w:rsid w:val="008575C7"/>
    <w:rsid w:val="008651E0"/>
    <w:rsid w:val="008668F8"/>
    <w:rsid w:val="008674D0"/>
    <w:rsid w:val="00867657"/>
    <w:rsid w:val="00870979"/>
    <w:rsid w:val="00873941"/>
    <w:rsid w:val="00873EF9"/>
    <w:rsid w:val="00874808"/>
    <w:rsid w:val="00874942"/>
    <w:rsid w:val="00875806"/>
    <w:rsid w:val="00877054"/>
    <w:rsid w:val="00877B41"/>
    <w:rsid w:val="0088010A"/>
    <w:rsid w:val="00880297"/>
    <w:rsid w:val="008854C9"/>
    <w:rsid w:val="00886085"/>
    <w:rsid w:val="00891DCE"/>
    <w:rsid w:val="008922B5"/>
    <w:rsid w:val="00893286"/>
    <w:rsid w:val="008939B3"/>
    <w:rsid w:val="008948C4"/>
    <w:rsid w:val="00894C7C"/>
    <w:rsid w:val="00897A7E"/>
    <w:rsid w:val="008A0F9F"/>
    <w:rsid w:val="008A26AB"/>
    <w:rsid w:val="008A28C1"/>
    <w:rsid w:val="008A29D0"/>
    <w:rsid w:val="008A2BB6"/>
    <w:rsid w:val="008A47CA"/>
    <w:rsid w:val="008B051A"/>
    <w:rsid w:val="008B1479"/>
    <w:rsid w:val="008C063E"/>
    <w:rsid w:val="008C2F4B"/>
    <w:rsid w:val="008C5275"/>
    <w:rsid w:val="008C6217"/>
    <w:rsid w:val="008C70AB"/>
    <w:rsid w:val="008D0156"/>
    <w:rsid w:val="008D070E"/>
    <w:rsid w:val="008D10FE"/>
    <w:rsid w:val="008D1831"/>
    <w:rsid w:val="008D2911"/>
    <w:rsid w:val="008E0C52"/>
    <w:rsid w:val="008E1689"/>
    <w:rsid w:val="008E31E1"/>
    <w:rsid w:val="008E4706"/>
    <w:rsid w:val="008E5985"/>
    <w:rsid w:val="008E5B1F"/>
    <w:rsid w:val="008F3F2F"/>
    <w:rsid w:val="008F611D"/>
    <w:rsid w:val="008F7DE4"/>
    <w:rsid w:val="00900154"/>
    <w:rsid w:val="009001C7"/>
    <w:rsid w:val="00900500"/>
    <w:rsid w:val="00901332"/>
    <w:rsid w:val="00902711"/>
    <w:rsid w:val="00903977"/>
    <w:rsid w:val="00905499"/>
    <w:rsid w:val="00906966"/>
    <w:rsid w:val="00906C5B"/>
    <w:rsid w:val="009077D6"/>
    <w:rsid w:val="00911C63"/>
    <w:rsid w:val="00915ACB"/>
    <w:rsid w:val="00916190"/>
    <w:rsid w:val="0092449A"/>
    <w:rsid w:val="0092604C"/>
    <w:rsid w:val="009263DC"/>
    <w:rsid w:val="00926F4A"/>
    <w:rsid w:val="0093114D"/>
    <w:rsid w:val="0093121D"/>
    <w:rsid w:val="0093276B"/>
    <w:rsid w:val="009335C8"/>
    <w:rsid w:val="00933EC8"/>
    <w:rsid w:val="00935782"/>
    <w:rsid w:val="009415D5"/>
    <w:rsid w:val="00942D99"/>
    <w:rsid w:val="00945B48"/>
    <w:rsid w:val="009460A9"/>
    <w:rsid w:val="0094751B"/>
    <w:rsid w:val="00950176"/>
    <w:rsid w:val="00951427"/>
    <w:rsid w:val="009554A2"/>
    <w:rsid w:val="00957F1E"/>
    <w:rsid w:val="009616C3"/>
    <w:rsid w:val="00964C20"/>
    <w:rsid w:val="00965DDB"/>
    <w:rsid w:val="00966910"/>
    <w:rsid w:val="00966B1C"/>
    <w:rsid w:val="009679F1"/>
    <w:rsid w:val="00971DCC"/>
    <w:rsid w:val="00973357"/>
    <w:rsid w:val="009733E5"/>
    <w:rsid w:val="0097344D"/>
    <w:rsid w:val="00973A7D"/>
    <w:rsid w:val="00974878"/>
    <w:rsid w:val="00976086"/>
    <w:rsid w:val="00976D65"/>
    <w:rsid w:val="00976E4E"/>
    <w:rsid w:val="00977195"/>
    <w:rsid w:val="00977EA2"/>
    <w:rsid w:val="00982160"/>
    <w:rsid w:val="00985A6E"/>
    <w:rsid w:val="009862EB"/>
    <w:rsid w:val="00986E7E"/>
    <w:rsid w:val="00987F33"/>
    <w:rsid w:val="00990DF7"/>
    <w:rsid w:val="00992BD9"/>
    <w:rsid w:val="00992D36"/>
    <w:rsid w:val="0099328E"/>
    <w:rsid w:val="00994FF1"/>
    <w:rsid w:val="00997D31"/>
    <w:rsid w:val="009A11D2"/>
    <w:rsid w:val="009A29DA"/>
    <w:rsid w:val="009A4595"/>
    <w:rsid w:val="009B2ECF"/>
    <w:rsid w:val="009B3394"/>
    <w:rsid w:val="009B44A0"/>
    <w:rsid w:val="009B7FF9"/>
    <w:rsid w:val="009C0821"/>
    <w:rsid w:val="009C0DE2"/>
    <w:rsid w:val="009C1568"/>
    <w:rsid w:val="009C15F1"/>
    <w:rsid w:val="009C227F"/>
    <w:rsid w:val="009C4E69"/>
    <w:rsid w:val="009C620A"/>
    <w:rsid w:val="009C6E0E"/>
    <w:rsid w:val="009D100F"/>
    <w:rsid w:val="009D376C"/>
    <w:rsid w:val="009D3E43"/>
    <w:rsid w:val="009D4425"/>
    <w:rsid w:val="009D5BA5"/>
    <w:rsid w:val="009D5D2E"/>
    <w:rsid w:val="009D6334"/>
    <w:rsid w:val="009E319A"/>
    <w:rsid w:val="009E569C"/>
    <w:rsid w:val="009E5EF6"/>
    <w:rsid w:val="009E655C"/>
    <w:rsid w:val="009E762C"/>
    <w:rsid w:val="009E7971"/>
    <w:rsid w:val="009E7EEE"/>
    <w:rsid w:val="009F435D"/>
    <w:rsid w:val="009F637C"/>
    <w:rsid w:val="009F644F"/>
    <w:rsid w:val="00A02575"/>
    <w:rsid w:val="00A0502D"/>
    <w:rsid w:val="00A1094E"/>
    <w:rsid w:val="00A1336A"/>
    <w:rsid w:val="00A1420C"/>
    <w:rsid w:val="00A14A40"/>
    <w:rsid w:val="00A2099A"/>
    <w:rsid w:val="00A20F6B"/>
    <w:rsid w:val="00A212CB"/>
    <w:rsid w:val="00A2330E"/>
    <w:rsid w:val="00A235D7"/>
    <w:rsid w:val="00A24F4B"/>
    <w:rsid w:val="00A25732"/>
    <w:rsid w:val="00A30E4E"/>
    <w:rsid w:val="00A3156D"/>
    <w:rsid w:val="00A32CA9"/>
    <w:rsid w:val="00A32DE7"/>
    <w:rsid w:val="00A34F81"/>
    <w:rsid w:val="00A35313"/>
    <w:rsid w:val="00A35667"/>
    <w:rsid w:val="00A3700B"/>
    <w:rsid w:val="00A37F55"/>
    <w:rsid w:val="00A4198B"/>
    <w:rsid w:val="00A448AC"/>
    <w:rsid w:val="00A45464"/>
    <w:rsid w:val="00A47A74"/>
    <w:rsid w:val="00A50DAD"/>
    <w:rsid w:val="00A51617"/>
    <w:rsid w:val="00A5166A"/>
    <w:rsid w:val="00A52F46"/>
    <w:rsid w:val="00A5380F"/>
    <w:rsid w:val="00A558C9"/>
    <w:rsid w:val="00A573CF"/>
    <w:rsid w:val="00A619C8"/>
    <w:rsid w:val="00A66947"/>
    <w:rsid w:val="00A67457"/>
    <w:rsid w:val="00A7020C"/>
    <w:rsid w:val="00A7115E"/>
    <w:rsid w:val="00A711D2"/>
    <w:rsid w:val="00A731E7"/>
    <w:rsid w:val="00A73E3B"/>
    <w:rsid w:val="00A7632E"/>
    <w:rsid w:val="00A84285"/>
    <w:rsid w:val="00A84E4F"/>
    <w:rsid w:val="00A87CA1"/>
    <w:rsid w:val="00A92697"/>
    <w:rsid w:val="00A95D18"/>
    <w:rsid w:val="00AA2A50"/>
    <w:rsid w:val="00AA2C9D"/>
    <w:rsid w:val="00AA3D25"/>
    <w:rsid w:val="00AA5761"/>
    <w:rsid w:val="00AA68FB"/>
    <w:rsid w:val="00AA7D07"/>
    <w:rsid w:val="00AB017A"/>
    <w:rsid w:val="00AB07DB"/>
    <w:rsid w:val="00AB0817"/>
    <w:rsid w:val="00AB1DA0"/>
    <w:rsid w:val="00AB21CA"/>
    <w:rsid w:val="00AB31FB"/>
    <w:rsid w:val="00AB4615"/>
    <w:rsid w:val="00AB5E23"/>
    <w:rsid w:val="00AB6693"/>
    <w:rsid w:val="00AB7AD0"/>
    <w:rsid w:val="00AB7E9E"/>
    <w:rsid w:val="00AC2952"/>
    <w:rsid w:val="00AC3682"/>
    <w:rsid w:val="00AC3F42"/>
    <w:rsid w:val="00AD008D"/>
    <w:rsid w:val="00AD36EA"/>
    <w:rsid w:val="00AD479C"/>
    <w:rsid w:val="00AD59AF"/>
    <w:rsid w:val="00AD5A4B"/>
    <w:rsid w:val="00AD5E81"/>
    <w:rsid w:val="00AD7936"/>
    <w:rsid w:val="00AE26BD"/>
    <w:rsid w:val="00AE6F34"/>
    <w:rsid w:val="00AE6F55"/>
    <w:rsid w:val="00AF01EA"/>
    <w:rsid w:val="00AF121F"/>
    <w:rsid w:val="00AF457F"/>
    <w:rsid w:val="00B001C9"/>
    <w:rsid w:val="00B008C7"/>
    <w:rsid w:val="00B013CB"/>
    <w:rsid w:val="00B01A71"/>
    <w:rsid w:val="00B021B4"/>
    <w:rsid w:val="00B05F41"/>
    <w:rsid w:val="00B12FE5"/>
    <w:rsid w:val="00B154B2"/>
    <w:rsid w:val="00B15A54"/>
    <w:rsid w:val="00B15A85"/>
    <w:rsid w:val="00B15A91"/>
    <w:rsid w:val="00B163AD"/>
    <w:rsid w:val="00B163F5"/>
    <w:rsid w:val="00B16F60"/>
    <w:rsid w:val="00B1760C"/>
    <w:rsid w:val="00B20146"/>
    <w:rsid w:val="00B203D0"/>
    <w:rsid w:val="00B2505A"/>
    <w:rsid w:val="00B300C0"/>
    <w:rsid w:val="00B37138"/>
    <w:rsid w:val="00B41889"/>
    <w:rsid w:val="00B42040"/>
    <w:rsid w:val="00B455ED"/>
    <w:rsid w:val="00B46779"/>
    <w:rsid w:val="00B473E0"/>
    <w:rsid w:val="00B5319E"/>
    <w:rsid w:val="00B54850"/>
    <w:rsid w:val="00B54C01"/>
    <w:rsid w:val="00B56226"/>
    <w:rsid w:val="00B60997"/>
    <w:rsid w:val="00B615A2"/>
    <w:rsid w:val="00B62373"/>
    <w:rsid w:val="00B6261D"/>
    <w:rsid w:val="00B64C39"/>
    <w:rsid w:val="00B6587A"/>
    <w:rsid w:val="00B66C1E"/>
    <w:rsid w:val="00B71712"/>
    <w:rsid w:val="00B7209C"/>
    <w:rsid w:val="00B7406C"/>
    <w:rsid w:val="00B75EC9"/>
    <w:rsid w:val="00B80DE9"/>
    <w:rsid w:val="00B81880"/>
    <w:rsid w:val="00B8256E"/>
    <w:rsid w:val="00B845D8"/>
    <w:rsid w:val="00B8486B"/>
    <w:rsid w:val="00B8751C"/>
    <w:rsid w:val="00B87541"/>
    <w:rsid w:val="00B8784E"/>
    <w:rsid w:val="00B87CDB"/>
    <w:rsid w:val="00B91682"/>
    <w:rsid w:val="00B92D21"/>
    <w:rsid w:val="00B94323"/>
    <w:rsid w:val="00B9669C"/>
    <w:rsid w:val="00B96E94"/>
    <w:rsid w:val="00BA0B56"/>
    <w:rsid w:val="00BA39B3"/>
    <w:rsid w:val="00BA56D3"/>
    <w:rsid w:val="00BA5F1B"/>
    <w:rsid w:val="00BA66D3"/>
    <w:rsid w:val="00BA7FC1"/>
    <w:rsid w:val="00BB1B6B"/>
    <w:rsid w:val="00BB1CAA"/>
    <w:rsid w:val="00BB2F82"/>
    <w:rsid w:val="00BB5850"/>
    <w:rsid w:val="00BB779C"/>
    <w:rsid w:val="00BC0292"/>
    <w:rsid w:val="00BC4746"/>
    <w:rsid w:val="00BC74AF"/>
    <w:rsid w:val="00BC76A1"/>
    <w:rsid w:val="00BD07E5"/>
    <w:rsid w:val="00BD0B3B"/>
    <w:rsid w:val="00BD192C"/>
    <w:rsid w:val="00BE0E99"/>
    <w:rsid w:val="00BE595F"/>
    <w:rsid w:val="00BF264E"/>
    <w:rsid w:val="00BF3EFB"/>
    <w:rsid w:val="00BF409E"/>
    <w:rsid w:val="00C004F2"/>
    <w:rsid w:val="00C05F3E"/>
    <w:rsid w:val="00C06617"/>
    <w:rsid w:val="00C076CA"/>
    <w:rsid w:val="00C07979"/>
    <w:rsid w:val="00C1117C"/>
    <w:rsid w:val="00C12978"/>
    <w:rsid w:val="00C12CCB"/>
    <w:rsid w:val="00C151CB"/>
    <w:rsid w:val="00C15932"/>
    <w:rsid w:val="00C16BEF"/>
    <w:rsid w:val="00C16DF6"/>
    <w:rsid w:val="00C21701"/>
    <w:rsid w:val="00C24298"/>
    <w:rsid w:val="00C27271"/>
    <w:rsid w:val="00C328CA"/>
    <w:rsid w:val="00C32A02"/>
    <w:rsid w:val="00C35D53"/>
    <w:rsid w:val="00C37C15"/>
    <w:rsid w:val="00C41142"/>
    <w:rsid w:val="00C43139"/>
    <w:rsid w:val="00C50C5E"/>
    <w:rsid w:val="00C552AC"/>
    <w:rsid w:val="00C56249"/>
    <w:rsid w:val="00C567F3"/>
    <w:rsid w:val="00C61165"/>
    <w:rsid w:val="00C62681"/>
    <w:rsid w:val="00C64014"/>
    <w:rsid w:val="00C64259"/>
    <w:rsid w:val="00C65456"/>
    <w:rsid w:val="00C66881"/>
    <w:rsid w:val="00C67165"/>
    <w:rsid w:val="00C7032C"/>
    <w:rsid w:val="00C70821"/>
    <w:rsid w:val="00C73014"/>
    <w:rsid w:val="00C75595"/>
    <w:rsid w:val="00C7634C"/>
    <w:rsid w:val="00C81312"/>
    <w:rsid w:val="00C859E8"/>
    <w:rsid w:val="00C8691B"/>
    <w:rsid w:val="00C87B30"/>
    <w:rsid w:val="00C914E5"/>
    <w:rsid w:val="00C927AC"/>
    <w:rsid w:val="00C92903"/>
    <w:rsid w:val="00C945FA"/>
    <w:rsid w:val="00C958C5"/>
    <w:rsid w:val="00C965B1"/>
    <w:rsid w:val="00C96F44"/>
    <w:rsid w:val="00C97D19"/>
    <w:rsid w:val="00CA53B8"/>
    <w:rsid w:val="00CB0FB9"/>
    <w:rsid w:val="00CB1F8C"/>
    <w:rsid w:val="00CB46AF"/>
    <w:rsid w:val="00CB4F2B"/>
    <w:rsid w:val="00CC03C7"/>
    <w:rsid w:val="00CC1103"/>
    <w:rsid w:val="00CC1368"/>
    <w:rsid w:val="00CC208E"/>
    <w:rsid w:val="00CC40FC"/>
    <w:rsid w:val="00CC5147"/>
    <w:rsid w:val="00CC79D8"/>
    <w:rsid w:val="00CD163F"/>
    <w:rsid w:val="00CD1B9E"/>
    <w:rsid w:val="00CD3722"/>
    <w:rsid w:val="00CD5EF8"/>
    <w:rsid w:val="00CD67E5"/>
    <w:rsid w:val="00CE0AC3"/>
    <w:rsid w:val="00CE4131"/>
    <w:rsid w:val="00CE61DB"/>
    <w:rsid w:val="00CE7B29"/>
    <w:rsid w:val="00CF0A50"/>
    <w:rsid w:val="00CF30D0"/>
    <w:rsid w:val="00CF3A31"/>
    <w:rsid w:val="00CF77C5"/>
    <w:rsid w:val="00D02069"/>
    <w:rsid w:val="00D020FA"/>
    <w:rsid w:val="00D02123"/>
    <w:rsid w:val="00D05D19"/>
    <w:rsid w:val="00D07159"/>
    <w:rsid w:val="00D07DC9"/>
    <w:rsid w:val="00D11315"/>
    <w:rsid w:val="00D1438C"/>
    <w:rsid w:val="00D144DB"/>
    <w:rsid w:val="00D15294"/>
    <w:rsid w:val="00D15411"/>
    <w:rsid w:val="00D156E8"/>
    <w:rsid w:val="00D16E9B"/>
    <w:rsid w:val="00D2179A"/>
    <w:rsid w:val="00D21EBB"/>
    <w:rsid w:val="00D23155"/>
    <w:rsid w:val="00D2327F"/>
    <w:rsid w:val="00D240B6"/>
    <w:rsid w:val="00D24AE4"/>
    <w:rsid w:val="00D24FBE"/>
    <w:rsid w:val="00D26244"/>
    <w:rsid w:val="00D31C14"/>
    <w:rsid w:val="00D33FCD"/>
    <w:rsid w:val="00D3490E"/>
    <w:rsid w:val="00D40B2F"/>
    <w:rsid w:val="00D42FCD"/>
    <w:rsid w:val="00D43D46"/>
    <w:rsid w:val="00D50357"/>
    <w:rsid w:val="00D51804"/>
    <w:rsid w:val="00D5337C"/>
    <w:rsid w:val="00D566B1"/>
    <w:rsid w:val="00D56778"/>
    <w:rsid w:val="00D57DC7"/>
    <w:rsid w:val="00D60C34"/>
    <w:rsid w:val="00D62292"/>
    <w:rsid w:val="00D65BBC"/>
    <w:rsid w:val="00D66D93"/>
    <w:rsid w:val="00D729E5"/>
    <w:rsid w:val="00D738AB"/>
    <w:rsid w:val="00D75101"/>
    <w:rsid w:val="00D75C73"/>
    <w:rsid w:val="00D811F3"/>
    <w:rsid w:val="00D8283A"/>
    <w:rsid w:val="00D83CA0"/>
    <w:rsid w:val="00D85342"/>
    <w:rsid w:val="00D85894"/>
    <w:rsid w:val="00D869DA"/>
    <w:rsid w:val="00D8752F"/>
    <w:rsid w:val="00D90A6C"/>
    <w:rsid w:val="00D9107A"/>
    <w:rsid w:val="00D92E9D"/>
    <w:rsid w:val="00D941CB"/>
    <w:rsid w:val="00DA1549"/>
    <w:rsid w:val="00DA21FF"/>
    <w:rsid w:val="00DA4663"/>
    <w:rsid w:val="00DB1024"/>
    <w:rsid w:val="00DB1D11"/>
    <w:rsid w:val="00DB261D"/>
    <w:rsid w:val="00DB265F"/>
    <w:rsid w:val="00DB4919"/>
    <w:rsid w:val="00DB55C6"/>
    <w:rsid w:val="00DC02EA"/>
    <w:rsid w:val="00DC1AED"/>
    <w:rsid w:val="00DC24B5"/>
    <w:rsid w:val="00DC3CF0"/>
    <w:rsid w:val="00DC411C"/>
    <w:rsid w:val="00DC41AD"/>
    <w:rsid w:val="00DC527D"/>
    <w:rsid w:val="00DC56C7"/>
    <w:rsid w:val="00DD3F14"/>
    <w:rsid w:val="00DD411E"/>
    <w:rsid w:val="00DD67BE"/>
    <w:rsid w:val="00DE2091"/>
    <w:rsid w:val="00DE313F"/>
    <w:rsid w:val="00DE35A2"/>
    <w:rsid w:val="00DE365E"/>
    <w:rsid w:val="00DE4CE3"/>
    <w:rsid w:val="00DE5433"/>
    <w:rsid w:val="00DE5F32"/>
    <w:rsid w:val="00DE682F"/>
    <w:rsid w:val="00DF357D"/>
    <w:rsid w:val="00DF35CF"/>
    <w:rsid w:val="00DF3BB5"/>
    <w:rsid w:val="00DF461C"/>
    <w:rsid w:val="00DF65A3"/>
    <w:rsid w:val="00E05AEF"/>
    <w:rsid w:val="00E11305"/>
    <w:rsid w:val="00E11661"/>
    <w:rsid w:val="00E148D2"/>
    <w:rsid w:val="00E1772A"/>
    <w:rsid w:val="00E1780F"/>
    <w:rsid w:val="00E21337"/>
    <w:rsid w:val="00E24F23"/>
    <w:rsid w:val="00E27C82"/>
    <w:rsid w:val="00E27F4B"/>
    <w:rsid w:val="00E35739"/>
    <w:rsid w:val="00E363A1"/>
    <w:rsid w:val="00E4017F"/>
    <w:rsid w:val="00E4203D"/>
    <w:rsid w:val="00E46544"/>
    <w:rsid w:val="00E465AA"/>
    <w:rsid w:val="00E6344E"/>
    <w:rsid w:val="00E64BF6"/>
    <w:rsid w:val="00E66F62"/>
    <w:rsid w:val="00E7030D"/>
    <w:rsid w:val="00E76604"/>
    <w:rsid w:val="00E80493"/>
    <w:rsid w:val="00E808C8"/>
    <w:rsid w:val="00E80E37"/>
    <w:rsid w:val="00E8175B"/>
    <w:rsid w:val="00E8427C"/>
    <w:rsid w:val="00E867BB"/>
    <w:rsid w:val="00E86DFF"/>
    <w:rsid w:val="00E906D2"/>
    <w:rsid w:val="00E9093D"/>
    <w:rsid w:val="00E90F98"/>
    <w:rsid w:val="00E91042"/>
    <w:rsid w:val="00E92363"/>
    <w:rsid w:val="00E93163"/>
    <w:rsid w:val="00E949B1"/>
    <w:rsid w:val="00E96CAB"/>
    <w:rsid w:val="00E97A84"/>
    <w:rsid w:val="00E97CA2"/>
    <w:rsid w:val="00EA2D74"/>
    <w:rsid w:val="00EA3223"/>
    <w:rsid w:val="00EA38C3"/>
    <w:rsid w:val="00EB4553"/>
    <w:rsid w:val="00EB533D"/>
    <w:rsid w:val="00EB663D"/>
    <w:rsid w:val="00EB6D0D"/>
    <w:rsid w:val="00EC01C4"/>
    <w:rsid w:val="00EC3B9E"/>
    <w:rsid w:val="00EC45F7"/>
    <w:rsid w:val="00EC67B1"/>
    <w:rsid w:val="00ED00FA"/>
    <w:rsid w:val="00ED6742"/>
    <w:rsid w:val="00EE38EB"/>
    <w:rsid w:val="00EE39EC"/>
    <w:rsid w:val="00EE4BDC"/>
    <w:rsid w:val="00EE5964"/>
    <w:rsid w:val="00EE6B6B"/>
    <w:rsid w:val="00EE6BD1"/>
    <w:rsid w:val="00EF0263"/>
    <w:rsid w:val="00EF140A"/>
    <w:rsid w:val="00EF2A87"/>
    <w:rsid w:val="00EF3DB6"/>
    <w:rsid w:val="00EF65FA"/>
    <w:rsid w:val="00EF6F65"/>
    <w:rsid w:val="00EF716F"/>
    <w:rsid w:val="00F00109"/>
    <w:rsid w:val="00F01F77"/>
    <w:rsid w:val="00F02F4F"/>
    <w:rsid w:val="00F03548"/>
    <w:rsid w:val="00F11386"/>
    <w:rsid w:val="00F14984"/>
    <w:rsid w:val="00F22668"/>
    <w:rsid w:val="00F256D8"/>
    <w:rsid w:val="00F26473"/>
    <w:rsid w:val="00F27DB8"/>
    <w:rsid w:val="00F3194D"/>
    <w:rsid w:val="00F319A2"/>
    <w:rsid w:val="00F32E28"/>
    <w:rsid w:val="00F332A7"/>
    <w:rsid w:val="00F4744B"/>
    <w:rsid w:val="00F47755"/>
    <w:rsid w:val="00F54B3F"/>
    <w:rsid w:val="00F551BC"/>
    <w:rsid w:val="00F55883"/>
    <w:rsid w:val="00F57224"/>
    <w:rsid w:val="00F624E6"/>
    <w:rsid w:val="00F63B08"/>
    <w:rsid w:val="00F63B47"/>
    <w:rsid w:val="00F63C6A"/>
    <w:rsid w:val="00F63E3F"/>
    <w:rsid w:val="00F64927"/>
    <w:rsid w:val="00F65091"/>
    <w:rsid w:val="00F66310"/>
    <w:rsid w:val="00F669C3"/>
    <w:rsid w:val="00F70047"/>
    <w:rsid w:val="00F70B6E"/>
    <w:rsid w:val="00F720F8"/>
    <w:rsid w:val="00F75E30"/>
    <w:rsid w:val="00F77806"/>
    <w:rsid w:val="00F7798B"/>
    <w:rsid w:val="00F814F6"/>
    <w:rsid w:val="00F83C78"/>
    <w:rsid w:val="00F8424E"/>
    <w:rsid w:val="00F85738"/>
    <w:rsid w:val="00F85844"/>
    <w:rsid w:val="00F935E9"/>
    <w:rsid w:val="00F94913"/>
    <w:rsid w:val="00F94A23"/>
    <w:rsid w:val="00F975C7"/>
    <w:rsid w:val="00FA04BC"/>
    <w:rsid w:val="00FA110F"/>
    <w:rsid w:val="00FA1589"/>
    <w:rsid w:val="00FA1940"/>
    <w:rsid w:val="00FA3150"/>
    <w:rsid w:val="00FA33D8"/>
    <w:rsid w:val="00FA3421"/>
    <w:rsid w:val="00FA37B4"/>
    <w:rsid w:val="00FA420B"/>
    <w:rsid w:val="00FA520B"/>
    <w:rsid w:val="00FA69F3"/>
    <w:rsid w:val="00FB0EB5"/>
    <w:rsid w:val="00FB245C"/>
    <w:rsid w:val="00FB2C13"/>
    <w:rsid w:val="00FB323B"/>
    <w:rsid w:val="00FB37BF"/>
    <w:rsid w:val="00FB3B01"/>
    <w:rsid w:val="00FB5973"/>
    <w:rsid w:val="00FB59BE"/>
    <w:rsid w:val="00FC03FA"/>
    <w:rsid w:val="00FC09CA"/>
    <w:rsid w:val="00FC422F"/>
    <w:rsid w:val="00FC463E"/>
    <w:rsid w:val="00FC4E5E"/>
    <w:rsid w:val="00FC5181"/>
    <w:rsid w:val="00FC7AEC"/>
    <w:rsid w:val="00FD0C1D"/>
    <w:rsid w:val="00FD2EBB"/>
    <w:rsid w:val="00FD584D"/>
    <w:rsid w:val="00FD75FC"/>
    <w:rsid w:val="00FE148D"/>
    <w:rsid w:val="00FE15FE"/>
    <w:rsid w:val="00FE1718"/>
    <w:rsid w:val="00FE18D5"/>
    <w:rsid w:val="00FE1FFA"/>
    <w:rsid w:val="00FE29EC"/>
    <w:rsid w:val="00FE34C1"/>
    <w:rsid w:val="00FE44FD"/>
    <w:rsid w:val="00FF0244"/>
    <w:rsid w:val="00FF1CA4"/>
    <w:rsid w:val="00FF536A"/>
    <w:rsid w:val="00FF6441"/>
    <w:rsid w:val="00FF64F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uiPriority="21"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15A54"/>
    <w:rPr>
      <w:rFonts w:asciiTheme="minorHAnsi" w:eastAsiaTheme="minorHAnsi" w:hAnsiTheme="minorHAnsi" w:cstheme="minorBidi"/>
      <w:sz w:val="24"/>
      <w:szCs w:val="24"/>
      <w:lang w:val="en-CA"/>
    </w:rPr>
  </w:style>
  <w:style w:type="paragraph" w:styleId="Heading1">
    <w:name w:val="heading 1"/>
    <w:basedOn w:val="Normal"/>
    <w:next w:val="Normal"/>
    <w:link w:val="Heading1Char"/>
    <w:rsid w:val="00220BAF"/>
    <w:pPr>
      <w:keepNext/>
      <w:numPr>
        <w:numId w:val="1"/>
      </w:numPr>
      <w:spacing w:before="240" w:after="60"/>
      <w:outlineLvl w:val="0"/>
    </w:pPr>
    <w:rPr>
      <w:rFonts w:cs="Arial"/>
      <w:b/>
      <w:bCs/>
      <w:kern w:val="32"/>
      <w:sz w:val="32"/>
      <w:szCs w:val="32"/>
    </w:rPr>
  </w:style>
  <w:style w:type="paragraph" w:styleId="Heading2">
    <w:name w:val="heading 2"/>
    <w:basedOn w:val="Normal"/>
    <w:next w:val="Normal"/>
    <w:link w:val="Heading2Char"/>
    <w:rsid w:val="00220BAF"/>
    <w:pPr>
      <w:keepNext/>
      <w:spacing w:before="240" w:after="60"/>
      <w:outlineLvl w:val="1"/>
    </w:pPr>
    <w:rPr>
      <w:rFonts w:cs="Arial"/>
      <w:b/>
      <w:bCs/>
      <w:iCs/>
      <w:szCs w:val="28"/>
    </w:rPr>
  </w:style>
  <w:style w:type="paragraph" w:styleId="Heading3">
    <w:name w:val="heading 3"/>
    <w:basedOn w:val="Normal"/>
    <w:next w:val="Normal"/>
    <w:link w:val="Heading3Char"/>
    <w:rsid w:val="00220BAF"/>
    <w:pPr>
      <w:keepNext/>
      <w:spacing w:before="240" w:after="60"/>
      <w:outlineLvl w:val="2"/>
    </w:pPr>
    <w:rPr>
      <w:rFonts w:cs="Arial"/>
      <w:b/>
      <w:bCs/>
      <w:szCs w:val="26"/>
    </w:rPr>
  </w:style>
  <w:style w:type="paragraph" w:styleId="Heading4">
    <w:name w:val="heading 4"/>
    <w:basedOn w:val="Normal"/>
    <w:next w:val="Normal"/>
    <w:rsid w:val="00220BAF"/>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rsid w:val="00B15A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15A54"/>
  </w:style>
  <w:style w:type="character" w:customStyle="1" w:styleId="Heading1Char">
    <w:name w:val="Heading 1 Char"/>
    <w:basedOn w:val="DefaultParagraphFont"/>
    <w:link w:val="Heading1"/>
    <w:rsid w:val="00F63E3F"/>
    <w:rPr>
      <w:rFonts w:asciiTheme="minorHAnsi" w:eastAsiaTheme="minorHAnsi" w:hAnsiTheme="minorHAnsi" w:cs="Arial"/>
      <w:b/>
      <w:bCs/>
      <w:kern w:val="32"/>
      <w:sz w:val="32"/>
      <w:szCs w:val="32"/>
      <w:lang w:val="en-CA"/>
    </w:rPr>
  </w:style>
  <w:style w:type="character" w:customStyle="1" w:styleId="Heading2Char">
    <w:name w:val="Heading 2 Char"/>
    <w:basedOn w:val="DefaultParagraphFont"/>
    <w:link w:val="Heading2"/>
    <w:rsid w:val="00F63E3F"/>
    <w:rPr>
      <w:rFonts w:asciiTheme="minorHAnsi" w:eastAsiaTheme="minorHAnsi" w:hAnsiTheme="minorHAnsi" w:cs="Arial"/>
      <w:b/>
      <w:bCs/>
      <w:iCs/>
      <w:sz w:val="24"/>
      <w:szCs w:val="28"/>
      <w:lang w:val="en-CA"/>
    </w:rPr>
  </w:style>
  <w:style w:type="character" w:customStyle="1" w:styleId="Heading3Char">
    <w:name w:val="Heading 3 Char"/>
    <w:basedOn w:val="DefaultParagraphFont"/>
    <w:link w:val="Heading3"/>
    <w:rsid w:val="00F63E3F"/>
    <w:rPr>
      <w:rFonts w:asciiTheme="minorHAnsi" w:eastAsiaTheme="minorHAnsi" w:hAnsiTheme="minorHAnsi" w:cs="Arial"/>
      <w:b/>
      <w:bCs/>
      <w:sz w:val="24"/>
      <w:szCs w:val="26"/>
      <w:lang w:val="en-CA"/>
    </w:rPr>
  </w:style>
  <w:style w:type="paragraph" w:styleId="PlainText">
    <w:name w:val="Plain Text"/>
    <w:basedOn w:val="Normal"/>
    <w:semiHidden/>
    <w:rsid w:val="00220BAF"/>
    <w:rPr>
      <w:rFonts w:cs="Courier New"/>
      <w:szCs w:val="20"/>
    </w:rPr>
  </w:style>
  <w:style w:type="paragraph" w:styleId="TOC1">
    <w:name w:val="toc 1"/>
    <w:basedOn w:val="Normal"/>
    <w:next w:val="Normal"/>
    <w:autoRedefine/>
    <w:uiPriority w:val="39"/>
    <w:rsid w:val="00220BAF"/>
  </w:style>
  <w:style w:type="paragraph" w:styleId="TOC2">
    <w:name w:val="toc 2"/>
    <w:basedOn w:val="Normal"/>
    <w:next w:val="Normal"/>
    <w:autoRedefine/>
    <w:uiPriority w:val="39"/>
    <w:rsid w:val="00220BAF"/>
    <w:pPr>
      <w:ind w:left="240"/>
    </w:pPr>
  </w:style>
  <w:style w:type="paragraph" w:styleId="TOC3">
    <w:name w:val="toc 3"/>
    <w:basedOn w:val="Normal"/>
    <w:next w:val="Normal"/>
    <w:autoRedefine/>
    <w:uiPriority w:val="39"/>
    <w:rsid w:val="00220BAF"/>
    <w:pPr>
      <w:ind w:left="480"/>
    </w:pPr>
  </w:style>
  <w:style w:type="paragraph" w:styleId="TOC4">
    <w:name w:val="toc 4"/>
    <w:basedOn w:val="Normal"/>
    <w:next w:val="Normal"/>
    <w:autoRedefine/>
    <w:uiPriority w:val="39"/>
    <w:rsid w:val="00220BAF"/>
    <w:pPr>
      <w:ind w:left="720"/>
    </w:pPr>
  </w:style>
  <w:style w:type="paragraph" w:styleId="TOC5">
    <w:name w:val="toc 5"/>
    <w:basedOn w:val="Normal"/>
    <w:next w:val="Normal"/>
    <w:autoRedefine/>
    <w:uiPriority w:val="39"/>
    <w:rsid w:val="00220BAF"/>
    <w:pPr>
      <w:ind w:left="960"/>
    </w:pPr>
  </w:style>
  <w:style w:type="paragraph" w:styleId="TOC6">
    <w:name w:val="toc 6"/>
    <w:basedOn w:val="Normal"/>
    <w:next w:val="Normal"/>
    <w:autoRedefine/>
    <w:uiPriority w:val="39"/>
    <w:rsid w:val="00220BAF"/>
    <w:pPr>
      <w:ind w:left="1200"/>
    </w:pPr>
  </w:style>
  <w:style w:type="paragraph" w:styleId="TOC7">
    <w:name w:val="toc 7"/>
    <w:basedOn w:val="Normal"/>
    <w:next w:val="Normal"/>
    <w:autoRedefine/>
    <w:uiPriority w:val="39"/>
    <w:rsid w:val="00220BAF"/>
    <w:pPr>
      <w:ind w:left="1440"/>
    </w:pPr>
  </w:style>
  <w:style w:type="paragraph" w:styleId="TOC8">
    <w:name w:val="toc 8"/>
    <w:basedOn w:val="Normal"/>
    <w:next w:val="Normal"/>
    <w:autoRedefine/>
    <w:uiPriority w:val="39"/>
    <w:rsid w:val="00220BAF"/>
    <w:pPr>
      <w:ind w:left="1680"/>
    </w:pPr>
  </w:style>
  <w:style w:type="paragraph" w:styleId="TOC9">
    <w:name w:val="toc 9"/>
    <w:basedOn w:val="Normal"/>
    <w:next w:val="Normal"/>
    <w:autoRedefine/>
    <w:uiPriority w:val="39"/>
    <w:rsid w:val="00220BAF"/>
    <w:pPr>
      <w:ind w:left="1920"/>
    </w:pPr>
  </w:style>
  <w:style w:type="paragraph" w:customStyle="1" w:styleId="Table1">
    <w:name w:val="Table1"/>
    <w:basedOn w:val="PlainText"/>
    <w:rsid w:val="00220BAF"/>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220BAF"/>
    <w:pPr>
      <w:ind w:left="400" w:hanging="400"/>
    </w:pPr>
  </w:style>
  <w:style w:type="paragraph" w:styleId="Header">
    <w:name w:val="header"/>
    <w:basedOn w:val="Normal"/>
    <w:semiHidden/>
    <w:rsid w:val="00220BAF"/>
    <w:pPr>
      <w:tabs>
        <w:tab w:val="center" w:pos="4320"/>
        <w:tab w:val="right" w:pos="8640"/>
      </w:tabs>
    </w:pPr>
  </w:style>
  <w:style w:type="paragraph" w:styleId="Footer">
    <w:name w:val="footer"/>
    <w:basedOn w:val="Normal"/>
    <w:semiHidden/>
    <w:rsid w:val="00220BAF"/>
    <w:pPr>
      <w:tabs>
        <w:tab w:val="center" w:pos="4320"/>
        <w:tab w:val="right" w:pos="8640"/>
      </w:tabs>
    </w:pPr>
  </w:style>
  <w:style w:type="paragraph" w:styleId="BodyText">
    <w:name w:val="Body Text"/>
    <w:basedOn w:val="Normal"/>
    <w:link w:val="BodyTextChar"/>
    <w:semiHidden/>
    <w:rsid w:val="00220BAF"/>
    <w:pPr>
      <w:spacing w:before="120" w:after="240"/>
    </w:pPr>
    <w:rPr>
      <w:rFonts w:ascii="Times New Roman" w:hAnsi="Times New Roman"/>
      <w:szCs w:val="20"/>
    </w:rPr>
  </w:style>
  <w:style w:type="character" w:customStyle="1" w:styleId="BodyTextChar">
    <w:name w:val="Body Text Char"/>
    <w:link w:val="BodyText"/>
    <w:semiHidden/>
    <w:rsid w:val="00220BAF"/>
    <w:rPr>
      <w:sz w:val="24"/>
    </w:rPr>
  </w:style>
  <w:style w:type="paragraph" w:styleId="BodyText3">
    <w:name w:val="Body Text 3"/>
    <w:basedOn w:val="Normal"/>
    <w:semiHidden/>
    <w:rsid w:val="00220BAF"/>
    <w:pPr>
      <w:keepLines/>
      <w:spacing w:before="120" w:after="120"/>
      <w:jc w:val="both"/>
    </w:pPr>
    <w:rPr>
      <w:rFonts w:cs="Arial"/>
      <w:snapToGrid w:val="0"/>
      <w:szCs w:val="20"/>
    </w:rPr>
  </w:style>
  <w:style w:type="character" w:styleId="PageNumber">
    <w:name w:val="page number"/>
    <w:basedOn w:val="DefaultParagraphFont"/>
    <w:semiHidden/>
    <w:rsid w:val="00220BAF"/>
  </w:style>
  <w:style w:type="paragraph" w:customStyle="1" w:styleId="Tight">
    <w:name w:val="Tight"/>
    <w:basedOn w:val="Normal"/>
    <w:rsid w:val="00220BAF"/>
    <w:rPr>
      <w:rFonts w:ascii="Times New Roman" w:hAnsi="Times New Roman"/>
      <w:szCs w:val="20"/>
    </w:rPr>
  </w:style>
  <w:style w:type="paragraph" w:styleId="BodyText2">
    <w:name w:val="Body Text 2"/>
    <w:basedOn w:val="Normal"/>
    <w:semiHidden/>
    <w:rsid w:val="00220BAF"/>
    <w:pPr>
      <w:jc w:val="both"/>
    </w:pPr>
    <w:rPr>
      <w:rFonts w:ascii="Times New Roman" w:hAnsi="Times New Roman"/>
      <w:szCs w:val="20"/>
    </w:rPr>
  </w:style>
  <w:style w:type="character" w:styleId="Hyperlink">
    <w:name w:val="Hyperlink"/>
    <w:uiPriority w:val="99"/>
    <w:rsid w:val="00220BAF"/>
    <w:rPr>
      <w:color w:val="0000FF"/>
      <w:u w:val="single"/>
    </w:rPr>
  </w:style>
  <w:style w:type="paragraph" w:styleId="HTMLPreformatted">
    <w:name w:val="HTML Preformatted"/>
    <w:basedOn w:val="Normal"/>
    <w:link w:val="HTMLPreformattedChar"/>
    <w:uiPriority w:val="99"/>
    <w:semiHidden/>
    <w:rsid w:val="00220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customStyle="1" w:styleId="HTMLPreformattedChar">
    <w:name w:val="HTML Preformatted Char"/>
    <w:link w:val="HTMLPreformatted"/>
    <w:uiPriority w:val="99"/>
    <w:semiHidden/>
    <w:rsid w:val="00220BAF"/>
    <w:rPr>
      <w:rFonts w:ascii="Arial Unicode MS" w:eastAsia="Arial Unicode MS" w:hAnsi="Arial Unicode MS" w:cs="Arial Unicode MS"/>
      <w:sz w:val="24"/>
    </w:rPr>
  </w:style>
  <w:style w:type="character" w:styleId="FollowedHyperlink">
    <w:name w:val="FollowedHyperlink"/>
    <w:semiHidden/>
    <w:rsid w:val="00220BAF"/>
    <w:rPr>
      <w:color w:val="800080"/>
      <w:u w:val="single"/>
    </w:rPr>
  </w:style>
  <w:style w:type="paragraph" w:styleId="BodyTextIndent">
    <w:name w:val="Body Text Indent"/>
    <w:basedOn w:val="Normal"/>
    <w:link w:val="BodyTextIndentChar"/>
    <w:semiHidden/>
    <w:rsid w:val="00220BAF"/>
    <w:pPr>
      <w:spacing w:before="120"/>
      <w:ind w:left="432"/>
    </w:pPr>
    <w:rPr>
      <w:rFonts w:cs="Arial"/>
    </w:rPr>
  </w:style>
  <w:style w:type="character" w:customStyle="1" w:styleId="BodyTextIndentChar">
    <w:name w:val="Body Text Indent Char"/>
    <w:link w:val="BodyTextIndent"/>
    <w:semiHidden/>
    <w:rsid w:val="00220BAF"/>
    <w:rPr>
      <w:rFonts w:ascii="Arial" w:hAnsi="Arial" w:cs="Arial"/>
      <w:sz w:val="24"/>
      <w:szCs w:val="24"/>
    </w:rPr>
  </w:style>
  <w:style w:type="paragraph" w:customStyle="1" w:styleId="references">
    <w:name w:val="references"/>
    <w:basedOn w:val="Normal"/>
    <w:rsid w:val="00220BAF"/>
    <w:pPr>
      <w:spacing w:after="240"/>
      <w:ind w:left="1080" w:hanging="1080"/>
    </w:pPr>
    <w:rPr>
      <w:rFonts w:ascii="Courier New" w:hAnsi="Courier New" w:cs="Courier New"/>
      <w:szCs w:val="20"/>
    </w:rPr>
  </w:style>
  <w:style w:type="paragraph" w:customStyle="1" w:styleId="ref-id">
    <w:name w:val="ref-id"/>
    <w:basedOn w:val="Normal"/>
    <w:next w:val="Normal"/>
    <w:rsid w:val="00220BAF"/>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20BAF"/>
    <w:pPr>
      <w:keepNext/>
      <w:keepLines/>
      <w:numPr>
        <w:numId w:val="2"/>
      </w:numPr>
      <w:suppressAutoHyphens/>
      <w:spacing w:before="360" w:after="240"/>
      <w:outlineLvl w:val="0"/>
    </w:pPr>
    <w:rPr>
      <w:b/>
      <w:sz w:val="32"/>
      <w:szCs w:val="20"/>
    </w:rPr>
  </w:style>
  <w:style w:type="paragraph" w:customStyle="1" w:styleId="IEEEStdsParagraph">
    <w:name w:val="IEEEStds Paragraph"/>
    <w:autoRedefine/>
    <w:qFormat/>
    <w:rsid w:val="00220BAF"/>
    <w:pPr>
      <w:spacing w:before="240"/>
      <w:jc w:val="both"/>
    </w:pPr>
    <w:rPr>
      <w:rFonts w:ascii="Arial" w:hAnsi="Arial"/>
      <w:sz w:val="24"/>
      <w:szCs w:val="24"/>
    </w:rPr>
  </w:style>
  <w:style w:type="paragraph" w:customStyle="1" w:styleId="IEEEStdsLevel2Header">
    <w:name w:val="IEEEStds Level 2 Header"/>
    <w:basedOn w:val="IEEEStdsLevel1Header"/>
    <w:next w:val="IEEEStdsParagraph"/>
    <w:autoRedefine/>
    <w:qFormat/>
    <w:rsid w:val="00220BAF"/>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20BAF"/>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20BAF"/>
    <w:pPr>
      <w:numPr>
        <w:ilvl w:val="3"/>
      </w:numPr>
      <w:outlineLvl w:val="3"/>
    </w:pPr>
  </w:style>
  <w:style w:type="paragraph" w:customStyle="1" w:styleId="IEEEStdsLevel5Header">
    <w:name w:val="IEEEStds Level 5 Header"/>
    <w:basedOn w:val="IEEEStdsLevel4Header"/>
    <w:next w:val="Normal"/>
    <w:autoRedefine/>
    <w:qFormat/>
    <w:rsid w:val="00220BAF"/>
    <w:pPr>
      <w:numPr>
        <w:ilvl w:val="4"/>
      </w:numPr>
      <w:outlineLvl w:val="4"/>
    </w:pPr>
  </w:style>
  <w:style w:type="paragraph" w:customStyle="1" w:styleId="IEEEStdsLevel6Header">
    <w:name w:val="IEEEStds Level 6 Header"/>
    <w:basedOn w:val="IEEEStdsLevel5Header"/>
    <w:next w:val="Normal"/>
    <w:rsid w:val="00220BAF"/>
    <w:pPr>
      <w:numPr>
        <w:ilvl w:val="5"/>
      </w:numPr>
      <w:outlineLvl w:val="5"/>
    </w:pPr>
  </w:style>
  <w:style w:type="paragraph" w:customStyle="1" w:styleId="IEEEStdsLevel7Header">
    <w:name w:val="IEEEStds Level 7 Header"/>
    <w:basedOn w:val="IEEEStdsLevel6Header"/>
    <w:next w:val="Normal"/>
    <w:rsid w:val="00220BAF"/>
    <w:pPr>
      <w:numPr>
        <w:ilvl w:val="6"/>
      </w:numPr>
      <w:outlineLvl w:val="6"/>
    </w:pPr>
  </w:style>
  <w:style w:type="paragraph" w:customStyle="1" w:styleId="IEEEStdsLevel8Header">
    <w:name w:val="IEEEStds Level 8 Header"/>
    <w:basedOn w:val="IEEEStdsLevel7Header"/>
    <w:next w:val="Normal"/>
    <w:rsid w:val="00220BAF"/>
    <w:pPr>
      <w:numPr>
        <w:ilvl w:val="7"/>
      </w:numPr>
      <w:outlineLvl w:val="7"/>
    </w:pPr>
  </w:style>
  <w:style w:type="paragraph" w:customStyle="1" w:styleId="IEEEStdsLevel9Header">
    <w:name w:val="IEEEStds Level 9 Header"/>
    <w:basedOn w:val="IEEEStdsLevel8Header"/>
    <w:next w:val="Normal"/>
    <w:rsid w:val="00220BAF"/>
    <w:pPr>
      <w:numPr>
        <w:ilvl w:val="8"/>
      </w:numPr>
      <w:outlineLvl w:val="8"/>
    </w:pPr>
  </w:style>
  <w:style w:type="paragraph" w:customStyle="1" w:styleId="definition">
    <w:name w:val="definition"/>
    <w:basedOn w:val="Normal"/>
    <w:rsid w:val="00220BAF"/>
    <w:rPr>
      <w:rFonts w:ascii="Times New Roman" w:hAnsi="Times New Roman"/>
      <w:szCs w:val="20"/>
    </w:rPr>
  </w:style>
  <w:style w:type="character" w:customStyle="1" w:styleId="definitionChar">
    <w:name w:val="definition Char"/>
    <w:rsid w:val="00220BAF"/>
    <w:rPr>
      <w:sz w:val="24"/>
      <w:lang w:val="en-US" w:eastAsia="en-US" w:bidi="ar-SA"/>
    </w:rPr>
  </w:style>
  <w:style w:type="paragraph" w:styleId="BalloonText">
    <w:name w:val="Balloon Text"/>
    <w:basedOn w:val="Normal"/>
    <w:link w:val="BalloonTextChar"/>
    <w:uiPriority w:val="99"/>
    <w:semiHidden/>
    <w:unhideWhenUsed/>
    <w:rsid w:val="00220BAF"/>
    <w:rPr>
      <w:rFonts w:ascii="Tahoma" w:hAnsi="Tahoma" w:cs="Tahoma"/>
      <w:sz w:val="16"/>
      <w:szCs w:val="16"/>
    </w:rPr>
  </w:style>
  <w:style w:type="character" w:customStyle="1" w:styleId="BalloonTextChar">
    <w:name w:val="Balloon Text Char"/>
    <w:link w:val="BalloonText"/>
    <w:uiPriority w:val="99"/>
    <w:semiHidden/>
    <w:rsid w:val="00220BAF"/>
    <w:rPr>
      <w:rFonts w:ascii="Tahoma" w:hAnsi="Tahoma" w:cs="Tahoma"/>
      <w:sz w:val="16"/>
      <w:szCs w:val="16"/>
    </w:rPr>
  </w:style>
  <w:style w:type="paragraph" w:customStyle="1" w:styleId="Default">
    <w:name w:val="Default"/>
    <w:basedOn w:val="IEEEStdsParagraph"/>
    <w:rsid w:val="00220BAF"/>
  </w:style>
  <w:style w:type="character" w:styleId="CommentReference">
    <w:name w:val="annotation reference"/>
    <w:uiPriority w:val="99"/>
    <w:semiHidden/>
    <w:unhideWhenUsed/>
    <w:rsid w:val="00220BAF"/>
    <w:rPr>
      <w:sz w:val="16"/>
      <w:szCs w:val="16"/>
    </w:rPr>
  </w:style>
  <w:style w:type="paragraph" w:styleId="CommentText">
    <w:name w:val="annotation text"/>
    <w:basedOn w:val="Normal"/>
    <w:link w:val="CommentTextChar"/>
    <w:uiPriority w:val="99"/>
    <w:unhideWhenUsed/>
    <w:rsid w:val="00220BAF"/>
    <w:rPr>
      <w:szCs w:val="20"/>
    </w:rPr>
  </w:style>
  <w:style w:type="character" w:customStyle="1" w:styleId="CommentTextChar">
    <w:name w:val="Comment Text Char"/>
    <w:link w:val="CommentText"/>
    <w:uiPriority w:val="99"/>
    <w:rsid w:val="00220BAF"/>
    <w:rPr>
      <w:rFonts w:ascii="Arial" w:hAnsi="Arial"/>
      <w:sz w:val="24"/>
    </w:rPr>
  </w:style>
  <w:style w:type="paragraph" w:styleId="CommentSubject">
    <w:name w:val="annotation subject"/>
    <w:basedOn w:val="CommentText"/>
    <w:next w:val="CommentText"/>
    <w:link w:val="CommentSubjectChar"/>
    <w:uiPriority w:val="99"/>
    <w:semiHidden/>
    <w:unhideWhenUsed/>
    <w:rsid w:val="00220BAF"/>
    <w:rPr>
      <w:b/>
      <w:bCs/>
    </w:rPr>
  </w:style>
  <w:style w:type="character" w:customStyle="1" w:styleId="CommentSubjectChar">
    <w:name w:val="Comment Subject Char"/>
    <w:link w:val="CommentSubject"/>
    <w:uiPriority w:val="99"/>
    <w:semiHidden/>
    <w:rsid w:val="00220BAF"/>
    <w:rPr>
      <w:rFonts w:ascii="Arial" w:hAnsi="Arial"/>
      <w:b/>
      <w:bCs/>
      <w:sz w:val="24"/>
    </w:rPr>
  </w:style>
  <w:style w:type="table" w:styleId="TableGrid">
    <w:name w:val="Table Grid"/>
    <w:basedOn w:val="TableNormal"/>
    <w:uiPriority w:val="59"/>
    <w:rsid w:val="00220B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05C96"/>
    <w:pPr>
      <w:spacing w:before="240"/>
      <w:ind w:left="720"/>
    </w:pPr>
  </w:style>
  <w:style w:type="paragraph" w:customStyle="1" w:styleId="NumberedList">
    <w:name w:val="Numbered List"/>
    <w:basedOn w:val="BodyText"/>
    <w:autoRedefine/>
    <w:qFormat/>
    <w:rsid w:val="00087C08"/>
    <w:pPr>
      <w:numPr>
        <w:numId w:val="3"/>
      </w:numPr>
      <w:spacing w:before="240" w:after="0"/>
      <w:contextualSpacing/>
    </w:pPr>
    <w:rPr>
      <w:rFonts w:ascii="Arial" w:eastAsiaTheme="minorEastAsia" w:hAnsi="Arial" w:cs="Arial"/>
    </w:rPr>
  </w:style>
  <w:style w:type="paragraph" w:styleId="DocumentMap">
    <w:name w:val="Document Map"/>
    <w:basedOn w:val="Normal"/>
    <w:link w:val="DocumentMapChar"/>
    <w:uiPriority w:val="99"/>
    <w:semiHidden/>
    <w:unhideWhenUsed/>
    <w:rsid w:val="00220BAF"/>
    <w:rPr>
      <w:rFonts w:ascii="Tahoma" w:hAnsi="Tahoma" w:cs="Tahoma"/>
      <w:sz w:val="16"/>
      <w:szCs w:val="16"/>
    </w:rPr>
  </w:style>
  <w:style w:type="character" w:customStyle="1" w:styleId="DocumentMapChar">
    <w:name w:val="Document Map Char"/>
    <w:link w:val="DocumentMap"/>
    <w:uiPriority w:val="99"/>
    <w:semiHidden/>
    <w:rsid w:val="00220BAF"/>
    <w:rPr>
      <w:rFonts w:ascii="Tahoma" w:hAnsi="Tahoma" w:cs="Tahoma"/>
      <w:sz w:val="16"/>
      <w:szCs w:val="16"/>
    </w:rPr>
  </w:style>
  <w:style w:type="paragraph" w:styleId="Revision">
    <w:name w:val="Revision"/>
    <w:hidden/>
    <w:uiPriority w:val="99"/>
    <w:semiHidden/>
    <w:rsid w:val="00220BAF"/>
    <w:rPr>
      <w:rFonts w:ascii="Arial" w:hAnsi="Arial"/>
      <w:sz w:val="24"/>
      <w:szCs w:val="24"/>
    </w:rPr>
  </w:style>
  <w:style w:type="paragraph" w:styleId="EndnoteText">
    <w:name w:val="endnote text"/>
    <w:basedOn w:val="Normal"/>
    <w:link w:val="EndnoteTextChar"/>
    <w:uiPriority w:val="99"/>
    <w:semiHidden/>
    <w:unhideWhenUsed/>
    <w:rsid w:val="00220BAF"/>
    <w:rPr>
      <w:szCs w:val="20"/>
    </w:rPr>
  </w:style>
  <w:style w:type="character" w:customStyle="1" w:styleId="EndnoteTextChar">
    <w:name w:val="Endnote Text Char"/>
    <w:link w:val="EndnoteText"/>
    <w:uiPriority w:val="99"/>
    <w:semiHidden/>
    <w:rsid w:val="00220BAF"/>
    <w:rPr>
      <w:rFonts w:ascii="Arial" w:hAnsi="Arial"/>
      <w:sz w:val="24"/>
    </w:rPr>
  </w:style>
  <w:style w:type="character" w:styleId="EndnoteReference">
    <w:name w:val="endnote reference"/>
    <w:uiPriority w:val="99"/>
    <w:semiHidden/>
    <w:unhideWhenUsed/>
    <w:rsid w:val="00220BAF"/>
    <w:rPr>
      <w:vertAlign w:val="superscript"/>
    </w:rPr>
  </w:style>
  <w:style w:type="paragraph" w:styleId="IntenseQuote">
    <w:name w:val="Intense Quote"/>
    <w:basedOn w:val="Normal"/>
    <w:next w:val="Normal"/>
    <w:link w:val="IntenseQuoteChar"/>
    <w:uiPriority w:val="30"/>
    <w:qFormat/>
    <w:rsid w:val="00220BA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220BAF"/>
    <w:rPr>
      <w:rFonts w:ascii="Arial" w:hAnsi="Arial"/>
      <w:b/>
      <w:bCs/>
      <w:i/>
      <w:iCs/>
      <w:color w:val="4F81BD"/>
      <w:sz w:val="24"/>
      <w:szCs w:val="24"/>
    </w:rPr>
  </w:style>
  <w:style w:type="character" w:styleId="IntenseEmphasis">
    <w:name w:val="Intense Emphasis"/>
    <w:uiPriority w:val="21"/>
    <w:qFormat/>
    <w:rsid w:val="00220BAF"/>
    <w:rPr>
      <w:b/>
      <w:bCs/>
      <w:i/>
      <w:iCs/>
      <w:color w:val="4F81BD"/>
    </w:rPr>
  </w:style>
  <w:style w:type="character" w:styleId="LineNumber">
    <w:name w:val="line number"/>
    <w:basedOn w:val="DefaultParagraphFont"/>
    <w:uiPriority w:val="99"/>
    <w:semiHidden/>
    <w:unhideWhenUsed/>
    <w:rsid w:val="00220BAF"/>
  </w:style>
  <w:style w:type="character" w:customStyle="1" w:styleId="IEEEStdsAbstractBodyChar">
    <w:name w:val="IEEEStds Abstract Body Char"/>
    <w:rsid w:val="00220BAF"/>
    <w:rPr>
      <w:rFonts w:ascii="Arial" w:eastAsia="ヒラギノ角ゴ Pro W3" w:hAnsi="Arial"/>
      <w:b w:val="0"/>
      <w:i w:val="0"/>
      <w:color w:val="000000"/>
      <w:sz w:val="20"/>
      <w:lang w:val="en-US"/>
    </w:rPr>
  </w:style>
  <w:style w:type="paragraph" w:customStyle="1" w:styleId="FreeForm">
    <w:name w:val="Free Form"/>
    <w:rsid w:val="00220BAF"/>
    <w:rPr>
      <w:rFonts w:eastAsia="ヒラギノ角ゴ Pro W3"/>
      <w:color w:val="000000"/>
      <w:sz w:val="24"/>
      <w:szCs w:val="24"/>
    </w:rPr>
  </w:style>
  <w:style w:type="paragraph" w:styleId="Title">
    <w:name w:val="Title"/>
    <w:basedOn w:val="PlainText"/>
    <w:next w:val="Normal"/>
    <w:link w:val="TitleChar"/>
    <w:autoRedefine/>
    <w:qFormat/>
    <w:rsid w:val="00220BAF"/>
    <w:pPr>
      <w:jc w:val="center"/>
    </w:pPr>
    <w:rPr>
      <w:rFonts w:eastAsia="MS Mincho" w:cs="Arial"/>
      <w:b/>
      <w:bCs/>
      <w:sz w:val="28"/>
    </w:rPr>
  </w:style>
  <w:style w:type="character" w:customStyle="1" w:styleId="TitleChar">
    <w:name w:val="Title Char"/>
    <w:link w:val="Title"/>
    <w:rsid w:val="00220BAF"/>
    <w:rPr>
      <w:rFonts w:ascii="Arial" w:eastAsia="MS Mincho" w:hAnsi="Arial" w:cs="Arial"/>
      <w:b/>
      <w:bCs/>
      <w:sz w:val="28"/>
    </w:rPr>
  </w:style>
  <w:style w:type="paragraph" w:customStyle="1" w:styleId="PWGHeaderTitle">
    <w:name w:val="PWG Header Title"/>
    <w:basedOn w:val="Header"/>
    <w:qFormat/>
    <w:rsid w:val="00220BAF"/>
    <w:pPr>
      <w:tabs>
        <w:tab w:val="clear" w:pos="4320"/>
        <w:tab w:val="center" w:pos="1800"/>
      </w:tabs>
      <w:ind w:left="-450"/>
      <w:jc w:val="right"/>
    </w:pPr>
    <w:rPr>
      <w:rFonts w:cs="Arial"/>
      <w:b/>
      <w:bCs/>
      <w:sz w:val="32"/>
    </w:rPr>
  </w:style>
  <w:style w:type="paragraph" w:customStyle="1" w:styleId="PWGHeader">
    <w:name w:val="PWG Header"/>
    <w:basedOn w:val="PlainText"/>
    <w:qFormat/>
    <w:rsid w:val="00220BAF"/>
    <w:pPr>
      <w:spacing w:before="480"/>
    </w:pPr>
    <w:rPr>
      <w:rFonts w:eastAsia="MS Mincho" w:cs="Arial"/>
      <w:b/>
      <w:bCs/>
    </w:rPr>
  </w:style>
  <w:style w:type="paragraph" w:customStyle="1" w:styleId="PWGFooter">
    <w:name w:val="PWG Footer"/>
    <w:basedOn w:val="Footer"/>
    <w:qFormat/>
    <w:rsid w:val="00220BAF"/>
    <w:pPr>
      <w:jc w:val="center"/>
    </w:pPr>
  </w:style>
  <w:style w:type="paragraph" w:styleId="Subtitle">
    <w:name w:val="Subtitle"/>
    <w:basedOn w:val="BodyText"/>
    <w:next w:val="Normal"/>
    <w:link w:val="SubtitleChar"/>
    <w:rsid w:val="00220BAF"/>
    <w:pPr>
      <w:jc w:val="center"/>
    </w:pPr>
    <w:rPr>
      <w:rFonts w:ascii="Arial" w:hAnsi="Arial" w:cs="Arial"/>
      <w:sz w:val="28"/>
    </w:rPr>
  </w:style>
  <w:style w:type="character" w:customStyle="1" w:styleId="SubtitleChar">
    <w:name w:val="Subtitle Char"/>
    <w:link w:val="Subtitle"/>
    <w:rsid w:val="00220BAF"/>
    <w:rPr>
      <w:rFonts w:ascii="Arial" w:hAnsi="Arial" w:cs="Arial"/>
      <w:sz w:val="28"/>
    </w:rPr>
  </w:style>
  <w:style w:type="paragraph" w:customStyle="1" w:styleId="PWGReference">
    <w:name w:val="PWG Reference"/>
    <w:basedOn w:val="IEEEStdsParagraph"/>
    <w:autoRedefine/>
    <w:qFormat/>
    <w:rsid w:val="00220BAF"/>
    <w:pPr>
      <w:ind w:left="2160" w:hanging="2160"/>
      <w:jc w:val="left"/>
    </w:pPr>
    <w:rPr>
      <w:rFonts w:eastAsia="MS Mincho"/>
    </w:rPr>
  </w:style>
  <w:style w:type="table" w:styleId="ColorfulShading-Accent1">
    <w:name w:val="Colorful Shading Accent 1"/>
    <w:basedOn w:val="TableNormal"/>
    <w:rsid w:val="00220BA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220BAF"/>
    <w:pPr>
      <w:spacing w:before="240" w:after="200"/>
      <w:jc w:val="center"/>
    </w:pPr>
    <w:rPr>
      <w:b/>
      <w:bCs/>
      <w:color w:val="000000"/>
      <w:sz w:val="22"/>
      <w:szCs w:val="18"/>
    </w:rPr>
  </w:style>
  <w:style w:type="table" w:styleId="MediumList1">
    <w:name w:val="Medium List 1"/>
    <w:basedOn w:val="TableNormal"/>
    <w:rsid w:val="00220BA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29162D"/>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220BAF"/>
    <w:pPr>
      <w:contextualSpacing/>
    </w:pPr>
  </w:style>
  <w:style w:type="table" w:styleId="MediumList1-Accent1">
    <w:name w:val="Medium List 1 Accent 1"/>
    <w:basedOn w:val="TableNormal"/>
    <w:rsid w:val="00220BA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220BAF"/>
    <w:pPr>
      <w:keepLines/>
    </w:pPr>
    <w:rPr>
      <w:rFonts w:ascii="Arial" w:hAnsi="Arial"/>
      <w:sz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15" w:type="dxa"/>
        <w:bottom w:w="0"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semiHidden/>
    <w:unhideWhenUsed/>
    <w:rsid w:val="00333714"/>
    <w:rPr>
      <w:rFonts w:ascii="Times New Roman" w:hAnsi="Times New Roman" w:cs="Times New Roman"/>
    </w:rPr>
  </w:style>
  <w:style w:type="paragraph" w:customStyle="1" w:styleId="Indented">
    <w:name w:val="Indented"/>
    <w:basedOn w:val="IEEEStdsParagraph"/>
    <w:autoRedefine/>
    <w:qFormat/>
    <w:rsid w:val="00F63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41408470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556206911">
      <w:bodyDiv w:val="1"/>
      <w:marLeft w:val="0"/>
      <w:marRight w:val="0"/>
      <w:marTop w:val="0"/>
      <w:marBottom w:val="0"/>
      <w:divBdr>
        <w:top w:val="none" w:sz="0" w:space="0" w:color="auto"/>
        <w:left w:val="none" w:sz="0" w:space="0" w:color="auto"/>
        <w:bottom w:val="none" w:sz="0" w:space="0" w:color="auto"/>
        <w:right w:val="none" w:sz="0" w:space="0" w:color="auto"/>
      </w:divBdr>
    </w:div>
    <w:div w:id="583297015">
      <w:bodyDiv w:val="1"/>
      <w:marLeft w:val="0"/>
      <w:marRight w:val="0"/>
      <w:marTop w:val="0"/>
      <w:marBottom w:val="0"/>
      <w:divBdr>
        <w:top w:val="none" w:sz="0" w:space="0" w:color="auto"/>
        <w:left w:val="none" w:sz="0" w:space="0" w:color="auto"/>
        <w:bottom w:val="none" w:sz="0" w:space="0" w:color="auto"/>
        <w:right w:val="none" w:sz="0" w:space="0" w:color="auto"/>
      </w:divBdr>
    </w:div>
    <w:div w:id="598025251">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180385819">
      <w:bodyDiv w:val="1"/>
      <w:marLeft w:val="0"/>
      <w:marRight w:val="0"/>
      <w:marTop w:val="0"/>
      <w:marBottom w:val="0"/>
      <w:divBdr>
        <w:top w:val="none" w:sz="0" w:space="0" w:color="auto"/>
        <w:left w:val="none" w:sz="0" w:space="0" w:color="auto"/>
        <w:bottom w:val="none" w:sz="0" w:space="0" w:color="auto"/>
        <w:right w:val="none" w:sz="0" w:space="0" w:color="auto"/>
      </w:divBdr>
    </w:div>
    <w:div w:id="1855534764">
      <w:bodyDiv w:val="1"/>
      <w:marLeft w:val="0"/>
      <w:marRight w:val="0"/>
      <w:marTop w:val="0"/>
      <w:marBottom w:val="0"/>
      <w:divBdr>
        <w:top w:val="none" w:sz="0" w:space="0" w:color="auto"/>
        <w:left w:val="none" w:sz="0" w:space="0" w:color="auto"/>
        <w:bottom w:val="none" w:sz="0" w:space="0" w:color="auto"/>
        <w:right w:val="none" w:sz="0" w:space="0" w:color="auto"/>
      </w:divBdr>
    </w:div>
    <w:div w:id="1856533599">
      <w:bodyDiv w:val="1"/>
      <w:marLeft w:val="0"/>
      <w:marRight w:val="0"/>
      <w:marTop w:val="0"/>
      <w:marBottom w:val="0"/>
      <w:divBdr>
        <w:top w:val="none" w:sz="0" w:space="0" w:color="auto"/>
        <w:left w:val="none" w:sz="0" w:space="0" w:color="auto"/>
        <w:bottom w:val="none" w:sz="0" w:space="0" w:color="auto"/>
        <w:right w:val="none" w:sz="0" w:space="0" w:color="auto"/>
      </w:divBdr>
      <w:divsChild>
        <w:div w:id="1954172589">
          <w:marLeft w:val="0"/>
          <w:marRight w:val="0"/>
          <w:marTop w:val="0"/>
          <w:marBottom w:val="0"/>
          <w:divBdr>
            <w:top w:val="none" w:sz="0" w:space="0" w:color="auto"/>
            <w:left w:val="none" w:sz="0" w:space="0" w:color="auto"/>
            <w:bottom w:val="none" w:sz="0" w:space="0" w:color="auto"/>
            <w:right w:val="none" w:sz="0" w:space="0" w:color="auto"/>
          </w:divBdr>
          <w:divsChild>
            <w:div w:id="495267459">
              <w:marLeft w:val="0"/>
              <w:marRight w:val="0"/>
              <w:marTop w:val="0"/>
              <w:marBottom w:val="0"/>
              <w:divBdr>
                <w:top w:val="none" w:sz="0" w:space="0" w:color="auto"/>
                <w:left w:val="none" w:sz="0" w:space="0" w:color="auto"/>
                <w:bottom w:val="none" w:sz="0" w:space="0" w:color="auto"/>
                <w:right w:val="none" w:sz="0" w:space="0" w:color="auto"/>
              </w:divBdr>
              <w:divsChild>
                <w:div w:id="917985724">
                  <w:marLeft w:val="0"/>
                  <w:marRight w:val="0"/>
                  <w:marTop w:val="0"/>
                  <w:marBottom w:val="0"/>
                  <w:divBdr>
                    <w:top w:val="none" w:sz="0" w:space="0" w:color="auto"/>
                    <w:left w:val="none" w:sz="0" w:space="0" w:color="auto"/>
                    <w:bottom w:val="none" w:sz="0" w:space="0" w:color="auto"/>
                    <w:right w:val="none" w:sz="0" w:space="0" w:color="auto"/>
                  </w:divBdr>
                  <w:divsChild>
                    <w:div w:id="45837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96664">
      <w:bodyDiv w:val="1"/>
      <w:marLeft w:val="0"/>
      <w:marRight w:val="0"/>
      <w:marTop w:val="0"/>
      <w:marBottom w:val="0"/>
      <w:divBdr>
        <w:top w:val="none" w:sz="0" w:space="0" w:color="auto"/>
        <w:left w:val="none" w:sz="0" w:space="0" w:color="auto"/>
        <w:bottom w:val="none" w:sz="0" w:space="0" w:color="auto"/>
        <w:right w:val="none" w:sz="0" w:space="0" w:color="auto"/>
      </w:divBdr>
      <w:divsChild>
        <w:div w:id="553808640">
          <w:marLeft w:val="0"/>
          <w:marRight w:val="0"/>
          <w:marTop w:val="0"/>
          <w:marBottom w:val="0"/>
          <w:divBdr>
            <w:top w:val="none" w:sz="0" w:space="0" w:color="auto"/>
            <w:left w:val="none" w:sz="0" w:space="0" w:color="auto"/>
            <w:bottom w:val="none" w:sz="0" w:space="0" w:color="auto"/>
            <w:right w:val="none" w:sz="0" w:space="0" w:color="auto"/>
          </w:divBdr>
          <w:divsChild>
            <w:div w:id="110829110">
              <w:marLeft w:val="0"/>
              <w:marRight w:val="0"/>
              <w:marTop w:val="0"/>
              <w:marBottom w:val="0"/>
              <w:divBdr>
                <w:top w:val="none" w:sz="0" w:space="0" w:color="auto"/>
                <w:left w:val="none" w:sz="0" w:space="0" w:color="auto"/>
                <w:bottom w:val="none" w:sz="0" w:space="0" w:color="auto"/>
                <w:right w:val="none" w:sz="0" w:space="0" w:color="auto"/>
              </w:divBdr>
              <w:divsChild>
                <w:div w:id="132523821">
                  <w:marLeft w:val="0"/>
                  <w:marRight w:val="0"/>
                  <w:marTop w:val="0"/>
                  <w:marBottom w:val="0"/>
                  <w:divBdr>
                    <w:top w:val="none" w:sz="0" w:space="0" w:color="auto"/>
                    <w:left w:val="none" w:sz="0" w:space="0" w:color="auto"/>
                    <w:bottom w:val="none" w:sz="0" w:space="0" w:color="auto"/>
                    <w:right w:val="none" w:sz="0" w:space="0" w:color="auto"/>
                  </w:divBdr>
                  <w:divsChild>
                    <w:div w:id="10112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image" Target="media/image3.emf"/><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header" Target="header3.xml"/><Relationship Id="rId16" Type="http://schemas.openxmlformats.org/officeDocument/2006/relationships/footer" Target="foot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6F3A-20C5-F34A-8CDD-79B0A0BE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21254</Words>
  <Characters>121153</Characters>
  <Application>Microsoft Macintosh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PROJ Title of Specification (Acronym)</vt:lpstr>
    </vt:vector>
  </TitlesOfParts>
  <Manager/>
  <Company>Printer Working Group</Company>
  <LinksUpToDate>false</LinksUpToDate>
  <CharactersWithSpaces>142123</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R Sweet</cp:lastModifiedBy>
  <cp:revision>3</cp:revision>
  <cp:lastPrinted>2017-03-16T15:40:00Z</cp:lastPrinted>
  <dcterms:created xsi:type="dcterms:W3CDTF">2017-03-16T15:40:00Z</dcterms:created>
  <dcterms:modified xsi:type="dcterms:W3CDTF">2017-03-16T15:41:00Z</dcterms:modified>
  <cp:category/>
</cp:coreProperties>
</file>